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Default="003305B0">
      <w:pPr>
        <w:jc w:val="center"/>
        <w:rPr>
          <w:b/>
          <w:spacing w:val="-5"/>
        </w:rPr>
      </w:pPr>
    </w:p>
    <w:p w:rsidR="003305B0" w:rsidRPr="00534F35" w:rsidRDefault="00A154A8">
      <w:pPr>
        <w:jc w:val="center"/>
        <w:rPr>
          <w:b/>
          <w:spacing w:val="-5"/>
        </w:rPr>
      </w:pPr>
      <w:r>
        <w:rPr>
          <w:noProof/>
          <w:spacing w:val="-5"/>
          <w:lang w:val="es-CO" w:eastAsia="es-CO"/>
        </w:rPr>
        <w:drawing>
          <wp:anchor distT="0" distB="0" distL="114300" distR="114300" simplePos="0" relativeHeight="251656704" behindDoc="1" locked="0" layoutInCell="1" allowOverlap="1">
            <wp:simplePos x="0" y="0"/>
            <wp:positionH relativeFrom="column">
              <wp:posOffset>3408680</wp:posOffset>
            </wp:positionH>
            <wp:positionV relativeFrom="paragraph">
              <wp:posOffset>113665</wp:posOffset>
            </wp:positionV>
            <wp:extent cx="2514600" cy="589915"/>
            <wp:effectExtent l="0" t="0" r="0" b="635"/>
            <wp:wrapNone/>
            <wp:docPr id="2" name="Imagen 2" descr="Firmahqg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hqg_n"/>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2100" t="3255" r="25919" b="69711"/>
                    <a:stretch>
                      <a:fillRect/>
                    </a:stretch>
                  </pic:blipFill>
                  <pic:spPr bwMode="auto">
                    <a:xfrm>
                      <a:off x="0" y="0"/>
                      <a:ext cx="25146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05B0" w:rsidRPr="00534F35" w:rsidRDefault="003305B0">
      <w:pPr>
        <w:jc w:val="center"/>
        <w:rPr>
          <w:b/>
          <w:spacing w:val="-5"/>
        </w:rPr>
      </w:pPr>
    </w:p>
    <w:p w:rsidR="003305B0" w:rsidRPr="00534F35" w:rsidRDefault="003305B0">
      <w:pPr>
        <w:jc w:val="center"/>
        <w:rPr>
          <w:b/>
          <w:spacing w:val="-5"/>
        </w:rPr>
      </w:pPr>
    </w:p>
    <w:tbl>
      <w:tblPr>
        <w:tblW w:w="0" w:type="auto"/>
        <w:tblLayout w:type="fixed"/>
        <w:tblCellMar>
          <w:left w:w="70" w:type="dxa"/>
          <w:right w:w="70" w:type="dxa"/>
        </w:tblCellMar>
        <w:tblLook w:val="0000" w:firstRow="0" w:lastRow="0" w:firstColumn="0" w:lastColumn="0" w:noHBand="0" w:noVBand="0"/>
      </w:tblPr>
      <w:tblGrid>
        <w:gridCol w:w="3614"/>
        <w:gridCol w:w="6237"/>
      </w:tblGrid>
      <w:tr w:rsidR="003305B0" w:rsidRPr="00534F35">
        <w:tc>
          <w:tcPr>
            <w:tcW w:w="3614" w:type="dxa"/>
          </w:tcPr>
          <w:p w:rsidR="003305B0" w:rsidRPr="00534F35" w:rsidRDefault="003305B0">
            <w:pPr>
              <w:jc w:val="center"/>
              <w:rPr>
                <w:spacing w:val="-5"/>
              </w:rPr>
            </w:pPr>
          </w:p>
        </w:tc>
        <w:tc>
          <w:tcPr>
            <w:tcW w:w="6237" w:type="dxa"/>
          </w:tcPr>
          <w:p w:rsidR="003305B0" w:rsidRPr="00534F35" w:rsidRDefault="003305B0">
            <w:pPr>
              <w:jc w:val="left"/>
              <w:rPr>
                <w:spacing w:val="-5"/>
              </w:rPr>
            </w:pPr>
            <w:r w:rsidRPr="00534F35">
              <w:rPr>
                <w:spacing w:val="-5"/>
              </w:rPr>
              <w:t>Elaborado por:   _____________________</w:t>
            </w:r>
          </w:p>
          <w:p w:rsidR="003305B0" w:rsidRPr="00534F35" w:rsidRDefault="003305B0">
            <w:pPr>
              <w:jc w:val="left"/>
              <w:rPr>
                <w:spacing w:val="-5"/>
              </w:rPr>
            </w:pPr>
            <w:r w:rsidRPr="00534F35">
              <w:rPr>
                <w:spacing w:val="-5"/>
              </w:rPr>
              <w:t xml:space="preserve">              </w:t>
            </w:r>
            <w:r w:rsidR="00EA04A2" w:rsidRPr="00534F35">
              <w:rPr>
                <w:spacing w:val="-5"/>
              </w:rPr>
              <w:t xml:space="preserve">               HAROLD QUINTERO</w:t>
            </w:r>
          </w:p>
          <w:p w:rsidR="003305B0" w:rsidRPr="00534F35" w:rsidRDefault="003305B0">
            <w:pPr>
              <w:jc w:val="left"/>
              <w:rPr>
                <w:spacing w:val="-5"/>
              </w:rPr>
            </w:pPr>
            <w:r w:rsidRPr="00534F35">
              <w:rPr>
                <w:spacing w:val="-5"/>
              </w:rPr>
              <w:t xml:space="preserve">                             Gerente Departamento de Estudios</w:t>
            </w:r>
          </w:p>
          <w:p w:rsidR="00A25FC1" w:rsidRPr="00534F35" w:rsidRDefault="00A154A8">
            <w:pPr>
              <w:jc w:val="left"/>
              <w:rPr>
                <w:spacing w:val="-5"/>
              </w:rPr>
            </w:pPr>
            <w:r>
              <w:rPr>
                <w:noProof/>
                <w:spacing w:val="-5"/>
                <w:lang w:val="es-CO" w:eastAsia="es-CO"/>
              </w:rPr>
              <w:drawing>
                <wp:anchor distT="0" distB="0" distL="114300" distR="114300" simplePos="0" relativeHeight="251657728" behindDoc="1" locked="0" layoutInCell="1" allowOverlap="1">
                  <wp:simplePos x="0" y="0"/>
                  <wp:positionH relativeFrom="column">
                    <wp:posOffset>1113790</wp:posOffset>
                  </wp:positionH>
                  <wp:positionV relativeFrom="paragraph">
                    <wp:posOffset>52705</wp:posOffset>
                  </wp:positionV>
                  <wp:extent cx="2514600" cy="589915"/>
                  <wp:effectExtent l="0" t="0" r="0" b="635"/>
                  <wp:wrapNone/>
                  <wp:docPr id="3" name="Imagen 3" descr="Firmahqg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mahqg_n"/>
                          <pic:cNvPicPr>
                            <a:picLocks noChangeAspect="1" noChangeArrowheads="1"/>
                          </pic:cNvPicPr>
                        </pic:nvPicPr>
                        <pic:blipFill>
                          <a:blip r:embed="rId9">
                            <a:lum contrast="6000"/>
                            <a:extLst>
                              <a:ext uri="{28A0092B-C50C-407E-A947-70E740481C1C}">
                                <a14:useLocalDpi xmlns:a14="http://schemas.microsoft.com/office/drawing/2010/main" val="0"/>
                              </a:ext>
                            </a:extLst>
                          </a:blip>
                          <a:srcRect l="2100" t="3255" r="25919" b="69711"/>
                          <a:stretch>
                            <a:fillRect/>
                          </a:stretch>
                        </pic:blipFill>
                        <pic:spPr bwMode="auto">
                          <a:xfrm>
                            <a:off x="0" y="0"/>
                            <a:ext cx="2514600" cy="589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FC1" w:rsidRPr="00534F35" w:rsidRDefault="00A25FC1">
            <w:pPr>
              <w:jc w:val="left"/>
              <w:rPr>
                <w:spacing w:val="-5"/>
              </w:rPr>
            </w:pPr>
          </w:p>
        </w:tc>
      </w:tr>
      <w:tr w:rsidR="003305B0" w:rsidRPr="00534F35">
        <w:tc>
          <w:tcPr>
            <w:tcW w:w="3614" w:type="dxa"/>
          </w:tcPr>
          <w:p w:rsidR="003305B0" w:rsidRPr="00534F35" w:rsidRDefault="003305B0">
            <w:pPr>
              <w:jc w:val="center"/>
              <w:rPr>
                <w:spacing w:val="-5"/>
              </w:rPr>
            </w:pPr>
          </w:p>
        </w:tc>
        <w:tc>
          <w:tcPr>
            <w:tcW w:w="6237" w:type="dxa"/>
          </w:tcPr>
          <w:p w:rsidR="003305B0" w:rsidRPr="00534F35" w:rsidRDefault="003305B0">
            <w:pPr>
              <w:jc w:val="left"/>
              <w:rPr>
                <w:spacing w:val="-5"/>
              </w:rPr>
            </w:pPr>
          </w:p>
          <w:p w:rsidR="003305B0" w:rsidRPr="00534F35" w:rsidRDefault="003305B0">
            <w:pPr>
              <w:jc w:val="left"/>
              <w:rPr>
                <w:spacing w:val="-5"/>
              </w:rPr>
            </w:pPr>
            <w:r w:rsidRPr="00534F35">
              <w:rPr>
                <w:spacing w:val="-5"/>
              </w:rPr>
              <w:t>Revisado por:    ______________________</w:t>
            </w:r>
          </w:p>
          <w:p w:rsidR="003305B0" w:rsidRPr="00534F35" w:rsidRDefault="003305B0">
            <w:pPr>
              <w:jc w:val="left"/>
              <w:rPr>
                <w:spacing w:val="-5"/>
              </w:rPr>
            </w:pPr>
            <w:r w:rsidRPr="00534F35">
              <w:rPr>
                <w:spacing w:val="-5"/>
              </w:rPr>
              <w:t xml:space="preserve">              </w:t>
            </w:r>
            <w:r w:rsidR="00EA04A2" w:rsidRPr="00534F35">
              <w:rPr>
                <w:spacing w:val="-5"/>
              </w:rPr>
              <w:t xml:space="preserve">               HAROLD QUINTERO</w:t>
            </w:r>
          </w:p>
          <w:p w:rsidR="003305B0" w:rsidRPr="00534F35" w:rsidRDefault="003305B0">
            <w:pPr>
              <w:jc w:val="left"/>
              <w:rPr>
                <w:spacing w:val="-5"/>
              </w:rPr>
            </w:pPr>
            <w:r w:rsidRPr="00534F35">
              <w:rPr>
                <w:spacing w:val="-5"/>
              </w:rPr>
              <w:t xml:space="preserve">                             Gerente Departamento de Estudios</w:t>
            </w:r>
          </w:p>
          <w:p w:rsidR="00A25FC1" w:rsidRPr="00534F35" w:rsidRDefault="00A154A8">
            <w:pPr>
              <w:jc w:val="left"/>
              <w:rPr>
                <w:spacing w:val="-5"/>
              </w:rPr>
            </w:pPr>
            <w:r>
              <w:rPr>
                <w:noProof/>
                <w:lang w:val="es-CO" w:eastAsia="es-CO"/>
              </w:rPr>
              <w:drawing>
                <wp:anchor distT="0" distB="0" distL="114300" distR="114300" simplePos="0" relativeHeight="251658752" behindDoc="1" locked="0" layoutInCell="1" allowOverlap="1">
                  <wp:simplePos x="0" y="0"/>
                  <wp:positionH relativeFrom="column">
                    <wp:posOffset>1113790</wp:posOffset>
                  </wp:positionH>
                  <wp:positionV relativeFrom="paragraph">
                    <wp:posOffset>132080</wp:posOffset>
                  </wp:positionV>
                  <wp:extent cx="2769235" cy="862965"/>
                  <wp:effectExtent l="0" t="0" r="0" b="0"/>
                  <wp:wrapNone/>
                  <wp:docPr id="4" name="Imagen 4" descr="Firma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maLe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9235" cy="862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5FC1" w:rsidRPr="00534F35" w:rsidRDefault="00A25FC1">
            <w:pPr>
              <w:jc w:val="left"/>
              <w:rPr>
                <w:spacing w:val="-5"/>
              </w:rPr>
            </w:pPr>
          </w:p>
        </w:tc>
      </w:tr>
      <w:tr w:rsidR="003305B0" w:rsidRPr="00534F35">
        <w:tc>
          <w:tcPr>
            <w:tcW w:w="3614" w:type="dxa"/>
          </w:tcPr>
          <w:p w:rsidR="003305B0" w:rsidRPr="00534F35" w:rsidRDefault="003305B0">
            <w:pPr>
              <w:jc w:val="center"/>
              <w:rPr>
                <w:spacing w:val="-5"/>
              </w:rPr>
            </w:pPr>
          </w:p>
        </w:tc>
        <w:tc>
          <w:tcPr>
            <w:tcW w:w="6237" w:type="dxa"/>
          </w:tcPr>
          <w:p w:rsidR="003305B0" w:rsidRPr="00534F35" w:rsidRDefault="003305B0">
            <w:pPr>
              <w:jc w:val="left"/>
              <w:rPr>
                <w:spacing w:val="-5"/>
              </w:rPr>
            </w:pPr>
          </w:p>
          <w:p w:rsidR="003305B0" w:rsidRPr="00534F35" w:rsidRDefault="003305B0">
            <w:pPr>
              <w:jc w:val="left"/>
              <w:rPr>
                <w:spacing w:val="-5"/>
              </w:rPr>
            </w:pPr>
            <w:r w:rsidRPr="00534F35">
              <w:rPr>
                <w:spacing w:val="-5"/>
              </w:rPr>
              <w:t>Aprobado por:    _____________________</w:t>
            </w:r>
          </w:p>
          <w:p w:rsidR="003305B0" w:rsidRPr="00534F35" w:rsidRDefault="003305B0">
            <w:pPr>
              <w:jc w:val="left"/>
              <w:rPr>
                <w:spacing w:val="-5"/>
              </w:rPr>
            </w:pPr>
            <w:r w:rsidRPr="00534F35">
              <w:rPr>
                <w:spacing w:val="-5"/>
              </w:rPr>
              <w:t xml:space="preserve">                            LUIS EDUARDO ARAGÓN R</w:t>
            </w:r>
          </w:p>
          <w:p w:rsidR="003305B0" w:rsidRPr="00534F35" w:rsidRDefault="003305B0">
            <w:pPr>
              <w:jc w:val="left"/>
              <w:rPr>
                <w:spacing w:val="-5"/>
              </w:rPr>
            </w:pPr>
            <w:r w:rsidRPr="00534F35">
              <w:rPr>
                <w:spacing w:val="-5"/>
              </w:rPr>
              <w:t xml:space="preserve">            </w:t>
            </w:r>
            <w:r w:rsidR="00312A90" w:rsidRPr="00534F35">
              <w:rPr>
                <w:spacing w:val="-5"/>
              </w:rPr>
              <w:t xml:space="preserve">                Gerente </w:t>
            </w:r>
          </w:p>
        </w:tc>
      </w:tr>
    </w:tbl>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 w:rsidR="003305B0" w:rsidRPr="00534F35" w:rsidRDefault="003305B0">
      <w:pPr>
        <w:jc w:val="center"/>
        <w:rPr>
          <w:b/>
        </w:rPr>
      </w:pPr>
      <w:r w:rsidRPr="00534F35">
        <w:rPr>
          <w:b/>
        </w:rPr>
        <w:t>CONTROL DE REVISIONES</w:t>
      </w:r>
    </w:p>
    <w:p w:rsidR="003305B0" w:rsidRPr="00534F35" w:rsidRDefault="003305B0">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5103"/>
        <w:gridCol w:w="2954"/>
      </w:tblGrid>
      <w:tr w:rsidR="003305B0" w:rsidRPr="00534F35">
        <w:tc>
          <w:tcPr>
            <w:tcW w:w="1771" w:type="dxa"/>
          </w:tcPr>
          <w:p w:rsidR="003305B0" w:rsidRPr="00534F35" w:rsidRDefault="003305B0">
            <w:pPr>
              <w:jc w:val="center"/>
              <w:rPr>
                <w:b/>
                <w:sz w:val="22"/>
              </w:rPr>
            </w:pPr>
            <w:r w:rsidRPr="00534F35">
              <w:rPr>
                <w:b/>
                <w:sz w:val="22"/>
              </w:rPr>
              <w:t xml:space="preserve">REVISIÓN </w:t>
            </w:r>
          </w:p>
        </w:tc>
        <w:tc>
          <w:tcPr>
            <w:tcW w:w="5103" w:type="dxa"/>
          </w:tcPr>
          <w:p w:rsidR="003305B0" w:rsidRPr="00534F35" w:rsidRDefault="003305B0">
            <w:pPr>
              <w:jc w:val="center"/>
              <w:rPr>
                <w:b/>
                <w:sz w:val="22"/>
              </w:rPr>
            </w:pPr>
            <w:r w:rsidRPr="00534F35">
              <w:rPr>
                <w:b/>
                <w:sz w:val="22"/>
              </w:rPr>
              <w:t>OBSERVACIONES</w:t>
            </w:r>
          </w:p>
        </w:tc>
        <w:tc>
          <w:tcPr>
            <w:tcW w:w="2954" w:type="dxa"/>
          </w:tcPr>
          <w:p w:rsidR="003305B0" w:rsidRPr="00534F35" w:rsidRDefault="003305B0">
            <w:pPr>
              <w:jc w:val="center"/>
              <w:rPr>
                <w:b/>
                <w:sz w:val="22"/>
              </w:rPr>
            </w:pPr>
            <w:r w:rsidRPr="00534F35">
              <w:rPr>
                <w:b/>
                <w:sz w:val="22"/>
              </w:rPr>
              <w:t>FECHA DE APROBACIÓN</w:t>
            </w:r>
          </w:p>
        </w:tc>
      </w:tr>
      <w:tr w:rsidR="003305B0" w:rsidRPr="00534F35">
        <w:tc>
          <w:tcPr>
            <w:tcW w:w="1771" w:type="dxa"/>
          </w:tcPr>
          <w:p w:rsidR="003305B0" w:rsidRPr="00534F35" w:rsidRDefault="003305B0">
            <w:pPr>
              <w:spacing w:before="120"/>
              <w:jc w:val="center"/>
              <w:rPr>
                <w:sz w:val="22"/>
              </w:rPr>
            </w:pPr>
            <w:r w:rsidRPr="00534F35">
              <w:rPr>
                <w:sz w:val="22"/>
              </w:rPr>
              <w:t>01</w:t>
            </w:r>
          </w:p>
        </w:tc>
        <w:tc>
          <w:tcPr>
            <w:tcW w:w="5103" w:type="dxa"/>
          </w:tcPr>
          <w:p w:rsidR="003305B0" w:rsidRPr="00534F35" w:rsidRDefault="003305B0">
            <w:pPr>
              <w:spacing w:before="120"/>
              <w:jc w:val="center"/>
              <w:rPr>
                <w:sz w:val="22"/>
              </w:rPr>
            </w:pPr>
            <w:r w:rsidRPr="00534F35">
              <w:rPr>
                <w:sz w:val="22"/>
              </w:rPr>
              <w:t>Versión Original</w:t>
            </w:r>
          </w:p>
        </w:tc>
        <w:tc>
          <w:tcPr>
            <w:tcW w:w="2954" w:type="dxa"/>
          </w:tcPr>
          <w:p w:rsidR="003305B0" w:rsidRPr="00534F35" w:rsidRDefault="003305B0">
            <w:pPr>
              <w:spacing w:before="120"/>
              <w:jc w:val="center"/>
              <w:rPr>
                <w:sz w:val="22"/>
              </w:rPr>
            </w:pPr>
            <w:r w:rsidRPr="00534F35">
              <w:rPr>
                <w:sz w:val="22"/>
              </w:rPr>
              <w:t>11 de Noviembre de 1.999</w:t>
            </w:r>
          </w:p>
        </w:tc>
      </w:tr>
      <w:tr w:rsidR="003305B0" w:rsidRPr="00534F35">
        <w:tc>
          <w:tcPr>
            <w:tcW w:w="1771" w:type="dxa"/>
          </w:tcPr>
          <w:p w:rsidR="003305B0" w:rsidRPr="00534F35" w:rsidRDefault="003305B0">
            <w:pPr>
              <w:jc w:val="center"/>
              <w:rPr>
                <w:sz w:val="22"/>
              </w:rPr>
            </w:pPr>
            <w:r w:rsidRPr="00534F35">
              <w:rPr>
                <w:sz w:val="22"/>
              </w:rPr>
              <w:t>02</w:t>
            </w:r>
          </w:p>
        </w:tc>
        <w:tc>
          <w:tcPr>
            <w:tcW w:w="5103" w:type="dxa"/>
          </w:tcPr>
          <w:p w:rsidR="003305B0" w:rsidRPr="00534F35" w:rsidRDefault="003305B0">
            <w:pPr>
              <w:rPr>
                <w:sz w:val="22"/>
              </w:rPr>
            </w:pPr>
            <w:r w:rsidRPr="00534F35">
              <w:rPr>
                <w:sz w:val="22"/>
              </w:rPr>
              <w:t>Se cambiaron las responsabilidades de acuerdo con la reestructuración administrativa</w:t>
            </w:r>
          </w:p>
          <w:p w:rsidR="003305B0" w:rsidRPr="00534F35" w:rsidRDefault="003305B0">
            <w:pPr>
              <w:rPr>
                <w:sz w:val="22"/>
              </w:rPr>
            </w:pPr>
            <w:r w:rsidRPr="00534F35">
              <w:rPr>
                <w:sz w:val="22"/>
              </w:rPr>
              <w:t>Desapareció el nombre de Depto de Sistemas de Potencia. Fue cambiado por el de ESTUDIOS</w:t>
            </w:r>
          </w:p>
          <w:p w:rsidR="003305B0" w:rsidRPr="00534F35" w:rsidRDefault="003305B0">
            <w:pPr>
              <w:rPr>
                <w:sz w:val="22"/>
              </w:rPr>
            </w:pPr>
            <w:r w:rsidRPr="00534F35">
              <w:rPr>
                <w:sz w:val="22"/>
              </w:rPr>
              <w:t>Se incluyeron los criterios para las inspecciones</w:t>
            </w:r>
          </w:p>
          <w:p w:rsidR="003305B0" w:rsidRPr="00534F35" w:rsidRDefault="003305B0">
            <w:pPr>
              <w:rPr>
                <w:sz w:val="22"/>
              </w:rPr>
            </w:pPr>
            <w:r w:rsidRPr="00534F35">
              <w:rPr>
                <w:sz w:val="22"/>
              </w:rPr>
              <w:t>Se incluyó descripción del software Neplan</w:t>
            </w:r>
          </w:p>
          <w:p w:rsidR="003305B0" w:rsidRPr="00534F35" w:rsidRDefault="003305B0">
            <w:pPr>
              <w:rPr>
                <w:sz w:val="22"/>
              </w:rPr>
            </w:pPr>
            <w:r w:rsidRPr="00534F35">
              <w:rPr>
                <w:sz w:val="22"/>
              </w:rPr>
              <w:t>Se incluyeron las variables a controlar durante el proceso</w:t>
            </w:r>
          </w:p>
        </w:tc>
        <w:tc>
          <w:tcPr>
            <w:tcW w:w="2954" w:type="dxa"/>
          </w:tcPr>
          <w:p w:rsidR="003305B0" w:rsidRPr="00534F35" w:rsidRDefault="003305B0">
            <w:pPr>
              <w:jc w:val="center"/>
              <w:rPr>
                <w:sz w:val="22"/>
              </w:rPr>
            </w:pPr>
            <w:r w:rsidRPr="00534F35">
              <w:rPr>
                <w:sz w:val="22"/>
              </w:rPr>
              <w:t>22 de Diciembre de 2.000</w:t>
            </w:r>
          </w:p>
        </w:tc>
      </w:tr>
      <w:tr w:rsidR="003305B0" w:rsidRPr="00534F35">
        <w:tc>
          <w:tcPr>
            <w:tcW w:w="1771" w:type="dxa"/>
          </w:tcPr>
          <w:p w:rsidR="003305B0" w:rsidRPr="00534F35" w:rsidRDefault="003305B0">
            <w:pPr>
              <w:jc w:val="center"/>
              <w:rPr>
                <w:sz w:val="22"/>
              </w:rPr>
            </w:pPr>
            <w:r w:rsidRPr="00534F35">
              <w:rPr>
                <w:sz w:val="22"/>
              </w:rPr>
              <w:t>03</w:t>
            </w:r>
          </w:p>
        </w:tc>
        <w:tc>
          <w:tcPr>
            <w:tcW w:w="5103" w:type="dxa"/>
          </w:tcPr>
          <w:p w:rsidR="003305B0" w:rsidRPr="00534F35" w:rsidRDefault="003305B0">
            <w:pPr>
              <w:rPr>
                <w:sz w:val="22"/>
              </w:rPr>
            </w:pPr>
            <w:r w:rsidRPr="00534F35">
              <w:rPr>
                <w:sz w:val="22"/>
              </w:rPr>
              <w:t>En la tabla</w:t>
            </w:r>
            <w:del w:id="0" w:author="Windows User" w:date="2020-06-18T14:21:00Z">
              <w:r w:rsidRPr="00534F35" w:rsidDel="00A154A8">
                <w:rPr>
                  <w:sz w:val="22"/>
                </w:rPr>
                <w:delText xml:space="preserve"> No</w:delText>
              </w:r>
            </w:del>
            <w:r w:rsidRPr="00534F35">
              <w:rPr>
                <w:sz w:val="22"/>
              </w:rPr>
              <w:t xml:space="preserve"> 2 de puntos de inspección en Estudios,  se agregó la capa de revisión del software Neplan, como acción correctiva para la revisión de resultados intermedios</w:t>
            </w:r>
          </w:p>
        </w:tc>
        <w:tc>
          <w:tcPr>
            <w:tcW w:w="2954" w:type="dxa"/>
          </w:tcPr>
          <w:p w:rsidR="003305B0" w:rsidRPr="00534F35" w:rsidRDefault="003305B0">
            <w:pPr>
              <w:jc w:val="center"/>
              <w:rPr>
                <w:sz w:val="22"/>
              </w:rPr>
            </w:pPr>
            <w:r w:rsidRPr="00534F35">
              <w:rPr>
                <w:sz w:val="22"/>
              </w:rPr>
              <w:t>30 de Mayo de 2.001</w:t>
            </w:r>
          </w:p>
        </w:tc>
      </w:tr>
      <w:tr w:rsidR="003305B0" w:rsidRPr="00534F35">
        <w:tc>
          <w:tcPr>
            <w:tcW w:w="1771" w:type="dxa"/>
          </w:tcPr>
          <w:p w:rsidR="003305B0" w:rsidRPr="00534F35" w:rsidRDefault="003305B0">
            <w:pPr>
              <w:jc w:val="center"/>
              <w:rPr>
                <w:sz w:val="22"/>
              </w:rPr>
            </w:pPr>
            <w:r w:rsidRPr="00534F35">
              <w:rPr>
                <w:sz w:val="22"/>
              </w:rPr>
              <w:t>04</w:t>
            </w:r>
          </w:p>
        </w:tc>
        <w:tc>
          <w:tcPr>
            <w:tcW w:w="5103" w:type="dxa"/>
          </w:tcPr>
          <w:p w:rsidR="003305B0" w:rsidRPr="00534F35" w:rsidRDefault="003305B0">
            <w:pPr>
              <w:rPr>
                <w:sz w:val="22"/>
              </w:rPr>
            </w:pPr>
            <w:r w:rsidRPr="00534F35">
              <w:rPr>
                <w:sz w:val="22"/>
              </w:rPr>
              <w:t>Se incluyó la etapa de planeación del proyecto con sus registros.</w:t>
            </w:r>
          </w:p>
        </w:tc>
        <w:tc>
          <w:tcPr>
            <w:tcW w:w="2954" w:type="dxa"/>
          </w:tcPr>
          <w:p w:rsidR="003305B0" w:rsidRPr="00534F35" w:rsidRDefault="003305B0">
            <w:pPr>
              <w:jc w:val="center"/>
              <w:rPr>
                <w:sz w:val="22"/>
              </w:rPr>
            </w:pPr>
            <w:r w:rsidRPr="00534F35">
              <w:rPr>
                <w:sz w:val="22"/>
              </w:rPr>
              <w:t>30 de Abril de 2.002</w:t>
            </w:r>
          </w:p>
        </w:tc>
      </w:tr>
      <w:tr w:rsidR="00CE38AA" w:rsidRPr="00534F35">
        <w:tc>
          <w:tcPr>
            <w:tcW w:w="1771" w:type="dxa"/>
          </w:tcPr>
          <w:p w:rsidR="00CE38AA" w:rsidRPr="00534F35" w:rsidRDefault="00CE38AA">
            <w:pPr>
              <w:jc w:val="center"/>
              <w:rPr>
                <w:sz w:val="22"/>
              </w:rPr>
            </w:pPr>
            <w:r w:rsidRPr="00534F35">
              <w:rPr>
                <w:sz w:val="22"/>
              </w:rPr>
              <w:t>05</w:t>
            </w:r>
          </w:p>
        </w:tc>
        <w:tc>
          <w:tcPr>
            <w:tcW w:w="5103" w:type="dxa"/>
          </w:tcPr>
          <w:p w:rsidR="00CE38AA" w:rsidRPr="00534F35" w:rsidRDefault="00CE38AA">
            <w:pPr>
              <w:rPr>
                <w:sz w:val="22"/>
              </w:rPr>
            </w:pPr>
            <w:r w:rsidRPr="00534F35">
              <w:rPr>
                <w:sz w:val="22"/>
              </w:rPr>
              <w:t>Se modificó el procedimiento para registrar las revisiones que se hacen sobre archivos de Neplan</w:t>
            </w:r>
          </w:p>
        </w:tc>
        <w:tc>
          <w:tcPr>
            <w:tcW w:w="2954" w:type="dxa"/>
          </w:tcPr>
          <w:p w:rsidR="00CE38AA" w:rsidRPr="00534F35" w:rsidRDefault="00CE38AA">
            <w:pPr>
              <w:jc w:val="center"/>
              <w:rPr>
                <w:sz w:val="22"/>
              </w:rPr>
            </w:pPr>
            <w:r w:rsidRPr="00534F35">
              <w:rPr>
                <w:sz w:val="22"/>
              </w:rPr>
              <w:t>24 de Junio de 2.004</w:t>
            </w:r>
          </w:p>
        </w:tc>
      </w:tr>
      <w:tr w:rsidR="00B47BB3" w:rsidRPr="00534F35">
        <w:tc>
          <w:tcPr>
            <w:tcW w:w="1771" w:type="dxa"/>
          </w:tcPr>
          <w:p w:rsidR="00B47BB3" w:rsidRPr="00534F35" w:rsidRDefault="00B47BB3">
            <w:pPr>
              <w:jc w:val="center"/>
              <w:rPr>
                <w:sz w:val="22"/>
              </w:rPr>
            </w:pPr>
            <w:r w:rsidRPr="00534F35">
              <w:rPr>
                <w:sz w:val="22"/>
              </w:rPr>
              <w:t>06</w:t>
            </w:r>
          </w:p>
        </w:tc>
        <w:tc>
          <w:tcPr>
            <w:tcW w:w="5103" w:type="dxa"/>
          </w:tcPr>
          <w:p w:rsidR="00B47BB3" w:rsidRPr="00534F35" w:rsidRDefault="00B47BB3" w:rsidP="00902DB7">
            <w:pPr>
              <w:rPr>
                <w:sz w:val="22"/>
              </w:rPr>
            </w:pPr>
            <w:r w:rsidRPr="00534F35">
              <w:rPr>
                <w:sz w:val="22"/>
              </w:rPr>
              <w:t>Se incluyó en la información de entrada</w:t>
            </w:r>
            <w:r w:rsidR="00E12DBF" w:rsidRPr="00534F35">
              <w:rPr>
                <w:sz w:val="22"/>
              </w:rPr>
              <w:t xml:space="preserve"> para coordinación de protecciones, </w:t>
            </w:r>
            <w:r w:rsidRPr="00534F35">
              <w:rPr>
                <w:sz w:val="22"/>
              </w:rPr>
              <w:t xml:space="preserve">que debe solicitarse al cliente la versión del firmaware, </w:t>
            </w:r>
            <w:r w:rsidR="00E95455" w:rsidRPr="00534F35">
              <w:rPr>
                <w:sz w:val="22"/>
              </w:rPr>
              <w:t>(</w:t>
            </w:r>
            <w:r w:rsidRPr="00534F35">
              <w:rPr>
                <w:sz w:val="22"/>
              </w:rPr>
              <w:t>acción correctiva</w:t>
            </w:r>
            <w:r w:rsidR="00E95455" w:rsidRPr="00534F35">
              <w:rPr>
                <w:sz w:val="22"/>
              </w:rPr>
              <w:t>)</w:t>
            </w:r>
            <w:r w:rsidRPr="00534F35">
              <w:rPr>
                <w:sz w:val="22"/>
              </w:rPr>
              <w:t>.</w:t>
            </w:r>
          </w:p>
        </w:tc>
        <w:tc>
          <w:tcPr>
            <w:tcW w:w="2954" w:type="dxa"/>
          </w:tcPr>
          <w:p w:rsidR="00B47BB3" w:rsidRPr="00534F35" w:rsidRDefault="00B47BB3">
            <w:pPr>
              <w:jc w:val="center"/>
              <w:rPr>
                <w:sz w:val="22"/>
              </w:rPr>
            </w:pPr>
            <w:r w:rsidRPr="00534F35">
              <w:rPr>
                <w:sz w:val="22"/>
              </w:rPr>
              <w:t>11 Abril 2005</w:t>
            </w:r>
          </w:p>
        </w:tc>
      </w:tr>
      <w:tr w:rsidR="00106D99" w:rsidRPr="00534F35">
        <w:tc>
          <w:tcPr>
            <w:tcW w:w="1771" w:type="dxa"/>
          </w:tcPr>
          <w:p w:rsidR="00106D99" w:rsidRPr="00534F35" w:rsidRDefault="00106D99">
            <w:pPr>
              <w:jc w:val="center"/>
              <w:rPr>
                <w:sz w:val="22"/>
              </w:rPr>
            </w:pPr>
            <w:r w:rsidRPr="00534F35">
              <w:rPr>
                <w:sz w:val="22"/>
              </w:rPr>
              <w:t>07</w:t>
            </w:r>
          </w:p>
        </w:tc>
        <w:tc>
          <w:tcPr>
            <w:tcW w:w="5103" w:type="dxa"/>
          </w:tcPr>
          <w:p w:rsidR="00106D99" w:rsidRPr="00534F35" w:rsidRDefault="00106D99">
            <w:pPr>
              <w:rPr>
                <w:sz w:val="22"/>
              </w:rPr>
            </w:pPr>
            <w:r w:rsidRPr="00534F35">
              <w:rPr>
                <w:sz w:val="22"/>
              </w:rPr>
              <w:t>Se hizo específica la validación de resultados y registro</w:t>
            </w:r>
            <w:ins w:id="1" w:author="Windows User" w:date="2020-06-19T10:40:00Z">
              <w:r w:rsidR="002C2685">
                <w:rPr>
                  <w:sz w:val="22"/>
                </w:rPr>
                <w:t>,</w:t>
              </w:r>
            </w:ins>
          </w:p>
        </w:tc>
        <w:tc>
          <w:tcPr>
            <w:tcW w:w="2954" w:type="dxa"/>
          </w:tcPr>
          <w:p w:rsidR="00106D99" w:rsidRPr="00534F35" w:rsidRDefault="00106D99">
            <w:pPr>
              <w:jc w:val="center"/>
              <w:rPr>
                <w:sz w:val="22"/>
              </w:rPr>
            </w:pPr>
            <w:r w:rsidRPr="00534F35">
              <w:rPr>
                <w:sz w:val="22"/>
              </w:rPr>
              <w:t>Junio 1 de 2009</w:t>
            </w:r>
          </w:p>
        </w:tc>
      </w:tr>
      <w:tr w:rsidR="00902DB7" w:rsidRPr="00534F35">
        <w:tc>
          <w:tcPr>
            <w:tcW w:w="1771" w:type="dxa"/>
          </w:tcPr>
          <w:p w:rsidR="00902DB7" w:rsidRPr="00534F35" w:rsidRDefault="00902DB7" w:rsidP="00902DB7">
            <w:pPr>
              <w:jc w:val="center"/>
              <w:rPr>
                <w:sz w:val="22"/>
              </w:rPr>
            </w:pPr>
            <w:r w:rsidRPr="00534F35">
              <w:rPr>
                <w:sz w:val="22"/>
              </w:rPr>
              <w:t>08</w:t>
            </w:r>
          </w:p>
        </w:tc>
        <w:tc>
          <w:tcPr>
            <w:tcW w:w="5103" w:type="dxa"/>
          </w:tcPr>
          <w:p w:rsidR="00902DB7" w:rsidRPr="00534F35" w:rsidRDefault="00783BE3" w:rsidP="00902DB7">
            <w:pPr>
              <w:rPr>
                <w:sz w:val="22"/>
              </w:rPr>
            </w:pPr>
            <w:r w:rsidRPr="00534F35">
              <w:rPr>
                <w:sz w:val="22"/>
              </w:rPr>
              <w:t>Actualización general del procedimiento</w:t>
            </w:r>
          </w:p>
        </w:tc>
        <w:tc>
          <w:tcPr>
            <w:tcW w:w="2954" w:type="dxa"/>
          </w:tcPr>
          <w:p w:rsidR="00902DB7" w:rsidRPr="00534F35" w:rsidRDefault="00783BE3" w:rsidP="00783BE3">
            <w:pPr>
              <w:jc w:val="center"/>
              <w:rPr>
                <w:sz w:val="22"/>
              </w:rPr>
            </w:pPr>
            <w:r w:rsidRPr="00534F35">
              <w:rPr>
                <w:sz w:val="22"/>
              </w:rPr>
              <w:t>Febrero 06</w:t>
            </w:r>
            <w:r w:rsidR="00902DB7" w:rsidRPr="00534F35">
              <w:rPr>
                <w:sz w:val="22"/>
              </w:rPr>
              <w:t xml:space="preserve"> de 2014</w:t>
            </w:r>
          </w:p>
        </w:tc>
      </w:tr>
      <w:tr w:rsidR="00FC0C27" w:rsidRPr="00534F35">
        <w:tc>
          <w:tcPr>
            <w:tcW w:w="1771" w:type="dxa"/>
          </w:tcPr>
          <w:p w:rsidR="00FC0C27" w:rsidRPr="00534F35" w:rsidRDefault="00FC0C27" w:rsidP="00902DB7">
            <w:pPr>
              <w:jc w:val="center"/>
              <w:rPr>
                <w:sz w:val="22"/>
              </w:rPr>
            </w:pPr>
            <w:r>
              <w:rPr>
                <w:sz w:val="22"/>
              </w:rPr>
              <w:t>09</w:t>
            </w:r>
          </w:p>
        </w:tc>
        <w:tc>
          <w:tcPr>
            <w:tcW w:w="5103" w:type="dxa"/>
          </w:tcPr>
          <w:p w:rsidR="00FC0C27" w:rsidRDefault="002C2685" w:rsidP="00902DB7">
            <w:pPr>
              <w:rPr>
                <w:ins w:id="2" w:author="Windows User" w:date="2020-06-19T10:41:00Z"/>
                <w:sz w:val="22"/>
              </w:rPr>
            </w:pPr>
            <w:ins w:id="3" w:author="Windows User" w:date="2020-06-19T10:39:00Z">
              <w:r>
                <w:rPr>
                  <w:sz w:val="22"/>
                </w:rPr>
                <w:t>Actualizaci</w:t>
              </w:r>
            </w:ins>
            <w:ins w:id="4" w:author="Windows User" w:date="2020-06-19T10:40:00Z">
              <w:r>
                <w:rPr>
                  <w:sz w:val="22"/>
                </w:rPr>
                <w:t>ón general del procedimiento.</w:t>
              </w:r>
            </w:ins>
          </w:p>
          <w:p w:rsidR="002C2685" w:rsidRDefault="002C2685" w:rsidP="00902DB7">
            <w:pPr>
              <w:rPr>
                <w:ins w:id="5" w:author="Windows User" w:date="2020-06-19T10:40:00Z"/>
                <w:sz w:val="22"/>
              </w:rPr>
            </w:pPr>
            <w:ins w:id="6" w:author="Windows User" w:date="2020-06-19T10:41:00Z">
              <w:r>
                <w:rPr>
                  <w:sz w:val="22"/>
                </w:rPr>
                <w:t>Se incluyen otros softwares como herramientas para el análisis de sistemas de potencia.</w:t>
              </w:r>
            </w:ins>
          </w:p>
          <w:p w:rsidR="002C2685" w:rsidRPr="00534F35" w:rsidRDefault="002C2685" w:rsidP="00902DB7">
            <w:pPr>
              <w:rPr>
                <w:sz w:val="22"/>
              </w:rPr>
            </w:pPr>
            <w:ins w:id="7" w:author="Windows User" w:date="2020-06-19T10:40:00Z">
              <w:r>
                <w:rPr>
                  <w:sz w:val="22"/>
                </w:rPr>
                <w:t>Adición de los estudios Arc Flash y Estabilidad Transitoria.</w:t>
              </w:r>
            </w:ins>
          </w:p>
        </w:tc>
        <w:tc>
          <w:tcPr>
            <w:tcW w:w="2954" w:type="dxa"/>
          </w:tcPr>
          <w:p w:rsidR="00FC0C27" w:rsidRPr="00534F35" w:rsidRDefault="00FC0C27" w:rsidP="00783BE3">
            <w:pPr>
              <w:jc w:val="center"/>
              <w:rPr>
                <w:sz w:val="22"/>
              </w:rPr>
            </w:pPr>
            <w:r>
              <w:rPr>
                <w:sz w:val="22"/>
              </w:rPr>
              <w:t>Junio 18 de 2020</w:t>
            </w:r>
          </w:p>
        </w:tc>
      </w:tr>
    </w:tbl>
    <w:p w:rsidR="003305B0" w:rsidRPr="00534F35" w:rsidRDefault="003305B0">
      <w:pPr>
        <w:jc w:val="center"/>
      </w:pPr>
    </w:p>
    <w:p w:rsidR="003305B0" w:rsidRPr="00534F35" w:rsidRDefault="003305B0">
      <w:pPr>
        <w:pStyle w:val="Ttulo1"/>
        <w:rPr>
          <w:kern w:val="0"/>
        </w:rPr>
      </w:pPr>
      <w:r w:rsidRPr="00534F35">
        <w:br w:type="page"/>
      </w:r>
      <w:r w:rsidRPr="00534F35">
        <w:rPr>
          <w:kern w:val="0"/>
        </w:rPr>
        <w:lastRenderedPageBreak/>
        <w:t>OBJETIVO</w:t>
      </w:r>
      <w:bookmarkStart w:id="8" w:name="_GoBack"/>
      <w:bookmarkEnd w:id="8"/>
    </w:p>
    <w:p w:rsidR="003305B0" w:rsidRPr="00534F35" w:rsidRDefault="003305B0">
      <w:r w:rsidRPr="00534F35">
        <w:t xml:space="preserve">Presentar los procedimientos y controles que se deben seguir al realizar estudios de sistemas </w:t>
      </w:r>
      <w:ins w:id="9" w:author="Windows User" w:date="2020-06-17T17:00:00Z">
        <w:r w:rsidR="00702F45">
          <w:t xml:space="preserve">eléctricos </w:t>
        </w:r>
      </w:ins>
      <w:r w:rsidRPr="00534F35">
        <w:t xml:space="preserve">de potencia. </w:t>
      </w:r>
    </w:p>
    <w:p w:rsidR="003305B0" w:rsidRPr="00534F35" w:rsidRDefault="003305B0"/>
    <w:p w:rsidR="003305B0" w:rsidRPr="00534F35" w:rsidRDefault="003305B0">
      <w:r w:rsidRPr="00534F35">
        <w:t>Estas actividades se llevan a cabo para garantizar una adecuada operación y dimensionamiento de los sistemas eléctricos y de esta forma aumentar su confiabilidad, y eficiencia.</w:t>
      </w:r>
    </w:p>
    <w:p w:rsidR="003305B0" w:rsidRPr="00534F35" w:rsidRDefault="003305B0">
      <w:pPr>
        <w:pStyle w:val="Ttulo1"/>
      </w:pPr>
      <w:r w:rsidRPr="00534F35">
        <w:t>alcance</w:t>
      </w:r>
    </w:p>
    <w:p w:rsidR="003305B0" w:rsidRPr="00534F35" w:rsidRDefault="003305B0">
      <w:r w:rsidRPr="00534F35">
        <w:t>El procedimiento que se describe en este documento, aplica a los siguientes tipos de estudios:</w:t>
      </w:r>
    </w:p>
    <w:p w:rsidR="003305B0" w:rsidRPr="00534F35" w:rsidRDefault="003305B0"/>
    <w:p w:rsidR="003305B0" w:rsidRPr="00534F35" w:rsidRDefault="003305B0">
      <w:pPr>
        <w:numPr>
          <w:ilvl w:val="0"/>
          <w:numId w:val="7"/>
        </w:numPr>
      </w:pPr>
      <w:r w:rsidRPr="00534F35">
        <w:t xml:space="preserve">Flujos de </w:t>
      </w:r>
      <w:ins w:id="10" w:author="Windows User" w:date="2020-06-18T14:20:00Z">
        <w:r w:rsidR="00A154A8">
          <w:t>c</w:t>
        </w:r>
      </w:ins>
      <w:del w:id="11" w:author="Windows User" w:date="2020-06-18T14:20:00Z">
        <w:r w:rsidRPr="00534F35" w:rsidDel="00A154A8">
          <w:delText>C</w:delText>
        </w:r>
      </w:del>
      <w:r w:rsidRPr="00534F35">
        <w:t>arga</w:t>
      </w:r>
      <w:ins w:id="12" w:author="Windows User" w:date="2020-06-19T08:19:00Z">
        <w:r w:rsidR="000A178A">
          <w:t>.</w:t>
        </w:r>
      </w:ins>
    </w:p>
    <w:p w:rsidR="003305B0" w:rsidRPr="00534F35" w:rsidRDefault="003305B0">
      <w:pPr>
        <w:numPr>
          <w:ilvl w:val="0"/>
          <w:numId w:val="7"/>
        </w:numPr>
      </w:pPr>
      <w:r w:rsidRPr="00534F35">
        <w:t>Cortocircuito</w:t>
      </w:r>
      <w:del w:id="13" w:author="Windows User" w:date="2020-06-19T08:19:00Z">
        <w:r w:rsidRPr="00534F35" w:rsidDel="000A178A">
          <w:delText xml:space="preserve"> </w:delText>
        </w:r>
      </w:del>
      <w:ins w:id="14" w:author="Windows User" w:date="2020-06-19T08:19:00Z">
        <w:r w:rsidR="000A178A">
          <w:t>.</w:t>
        </w:r>
      </w:ins>
    </w:p>
    <w:p w:rsidR="003305B0" w:rsidRDefault="003305B0">
      <w:pPr>
        <w:numPr>
          <w:ilvl w:val="0"/>
          <w:numId w:val="7"/>
        </w:numPr>
        <w:rPr>
          <w:ins w:id="15" w:author="Windows User" w:date="2020-06-17T17:02:00Z"/>
        </w:rPr>
      </w:pPr>
      <w:r w:rsidRPr="00534F35">
        <w:t xml:space="preserve">Coordinación de </w:t>
      </w:r>
      <w:del w:id="16" w:author="Windows User" w:date="2020-06-18T14:20:00Z">
        <w:r w:rsidRPr="00534F35" w:rsidDel="00A154A8">
          <w:delText>P</w:delText>
        </w:r>
      </w:del>
      <w:ins w:id="17" w:author="Windows User" w:date="2020-06-18T14:20:00Z">
        <w:r w:rsidR="00A154A8">
          <w:t>p</w:t>
        </w:r>
      </w:ins>
      <w:r w:rsidRPr="00534F35">
        <w:t>rotecciones</w:t>
      </w:r>
      <w:ins w:id="18" w:author="Windows User" w:date="2020-06-19T08:20:00Z">
        <w:r w:rsidR="000A178A">
          <w:t>.</w:t>
        </w:r>
      </w:ins>
    </w:p>
    <w:p w:rsidR="00702F45" w:rsidRPr="00A154A8" w:rsidRDefault="00702F45">
      <w:pPr>
        <w:numPr>
          <w:ilvl w:val="0"/>
          <w:numId w:val="7"/>
        </w:numPr>
        <w:rPr>
          <w:ins w:id="19" w:author="Windows User" w:date="2020-06-17T17:02:00Z"/>
        </w:rPr>
      </w:pPr>
      <w:ins w:id="20" w:author="Windows User" w:date="2020-06-17T17:02:00Z">
        <w:r w:rsidRPr="00A154A8">
          <w:t>Arc</w:t>
        </w:r>
      </w:ins>
      <w:ins w:id="21" w:author="Windows User" w:date="2020-06-18T14:19:00Z">
        <w:r w:rsidR="00A154A8">
          <w:t xml:space="preserve"> </w:t>
        </w:r>
      </w:ins>
      <w:ins w:id="22" w:author="Windows User" w:date="2020-06-18T14:20:00Z">
        <w:r w:rsidR="00A154A8">
          <w:t>f</w:t>
        </w:r>
      </w:ins>
      <w:ins w:id="23" w:author="Windows User" w:date="2020-06-18T14:19:00Z">
        <w:r w:rsidR="00A154A8">
          <w:t>lash (arco el</w:t>
        </w:r>
      </w:ins>
      <w:ins w:id="24" w:author="Windows User" w:date="2020-06-17T17:02:00Z">
        <w:r w:rsidRPr="00A154A8">
          <w:t>éctrico</w:t>
        </w:r>
      </w:ins>
      <w:ins w:id="25" w:author="Windows User" w:date="2020-06-18T14:19:00Z">
        <w:r w:rsidR="00A154A8">
          <w:t>)</w:t>
        </w:r>
      </w:ins>
      <w:ins w:id="26" w:author="Windows User" w:date="2020-06-19T08:20:00Z">
        <w:r w:rsidR="000A178A">
          <w:t>.</w:t>
        </w:r>
      </w:ins>
    </w:p>
    <w:p w:rsidR="00702F45" w:rsidRPr="00A154A8" w:rsidRDefault="00702F45">
      <w:pPr>
        <w:numPr>
          <w:ilvl w:val="0"/>
          <w:numId w:val="7"/>
        </w:numPr>
      </w:pPr>
      <w:ins w:id="27" w:author="Windows User" w:date="2020-06-17T17:02:00Z">
        <w:r w:rsidRPr="00A154A8">
          <w:t>Estabilidad transitoria</w:t>
        </w:r>
      </w:ins>
      <w:ins w:id="28" w:author="Windows User" w:date="2020-06-19T08:20:00Z">
        <w:r w:rsidR="000A178A">
          <w:t>.</w:t>
        </w:r>
      </w:ins>
    </w:p>
    <w:p w:rsidR="003305B0" w:rsidRPr="00534F35" w:rsidRDefault="003305B0">
      <w:pPr>
        <w:pStyle w:val="Ttulo1"/>
      </w:pPr>
      <w:r w:rsidRPr="00534F35">
        <w:t>responsabilidad</w:t>
      </w:r>
    </w:p>
    <w:p w:rsidR="003305B0" w:rsidRPr="00534F35" w:rsidRDefault="003305B0">
      <w:pPr>
        <w:pStyle w:val="Textoindependiente"/>
      </w:pPr>
      <w:r w:rsidRPr="00534F35">
        <w:t>Los responsables de las actividades a realizar dentro de los tipos de estudios, se presentan en la tabla siguiente.</w:t>
      </w:r>
    </w:p>
    <w:p w:rsidR="003305B0" w:rsidRPr="00534F35" w:rsidRDefault="003305B0">
      <w:pPr>
        <w:pStyle w:val="Textoindependiente"/>
        <w:rPr>
          <w:color w:val="FF0000"/>
        </w:rPr>
      </w:pPr>
    </w:p>
    <w:p w:rsidR="003305B0" w:rsidRPr="00131900" w:rsidRDefault="003305B0">
      <w:pPr>
        <w:pStyle w:val="Epgrafe"/>
        <w:jc w:val="center"/>
        <w:rPr>
          <w:b w:val="0"/>
          <w:rPrChange w:id="29" w:author="Windows User" w:date="2020-06-18T14:22:00Z">
            <w:rPr>
              <w:b/>
            </w:rPr>
          </w:rPrChange>
        </w:rPr>
        <w:pPrChange w:id="30" w:author="Windows User" w:date="2020-06-18T14:22:00Z">
          <w:pPr>
            <w:pStyle w:val="Textoindependiente"/>
            <w:jc w:val="center"/>
          </w:pPr>
        </w:pPrChange>
      </w:pPr>
      <w:del w:id="31" w:author="Windows User" w:date="2020-06-18T14:21:00Z">
        <w:r w:rsidRPr="000A178A" w:rsidDel="00A154A8">
          <w:delText>TABLA</w:delText>
        </w:r>
      </w:del>
      <w:del w:id="32" w:author="Windows User" w:date="2020-06-18T14:20:00Z">
        <w:r w:rsidRPr="00131900" w:rsidDel="00A154A8">
          <w:rPr>
            <w:rPrChange w:id="33" w:author="Windows User" w:date="2020-06-18T14:22:00Z">
              <w:rPr>
                <w:bCs/>
              </w:rPr>
            </w:rPrChange>
          </w:rPr>
          <w:delText xml:space="preserve"> NO</w:delText>
        </w:r>
      </w:del>
      <w:del w:id="34" w:author="Windows User" w:date="2020-06-18T14:21:00Z">
        <w:r w:rsidRPr="00131900" w:rsidDel="00A154A8">
          <w:rPr>
            <w:rPrChange w:id="35" w:author="Windows User" w:date="2020-06-18T14:22:00Z">
              <w:rPr>
                <w:bCs/>
              </w:rPr>
            </w:rPrChange>
          </w:rPr>
          <w:delText xml:space="preserve"> 1.</w:delText>
        </w:r>
      </w:del>
      <w:del w:id="36" w:author="Windows User" w:date="2020-06-18T14:22:00Z">
        <w:r w:rsidRPr="00131900" w:rsidDel="00131900">
          <w:rPr>
            <w:rPrChange w:id="37" w:author="Windows User" w:date="2020-06-18T14:22:00Z">
              <w:rPr>
                <w:bCs/>
              </w:rPr>
            </w:rPrChange>
          </w:rPr>
          <w:delText xml:space="preserve">  </w:delText>
        </w:r>
      </w:del>
      <w:ins w:id="38" w:author="Windows User" w:date="2020-06-18T14:22:00Z">
        <w:r w:rsidR="00131900">
          <w:t xml:space="preserve">Tabla </w:t>
        </w:r>
        <w:r w:rsidR="00131900">
          <w:fldChar w:fldCharType="begin"/>
        </w:r>
        <w:r w:rsidR="00131900">
          <w:instrText xml:space="preserve"> SEQ Tabla \* ARABIC </w:instrText>
        </w:r>
      </w:ins>
      <w:r w:rsidR="00131900">
        <w:fldChar w:fldCharType="separate"/>
      </w:r>
      <w:ins w:id="39" w:author="Windows User" w:date="2020-06-19T10:29:00Z">
        <w:r w:rsidR="00947E95">
          <w:rPr>
            <w:noProof/>
          </w:rPr>
          <w:t>1</w:t>
        </w:r>
      </w:ins>
      <w:ins w:id="40" w:author="Windows User" w:date="2020-06-18T14:22:00Z">
        <w:r w:rsidR="00131900">
          <w:fldChar w:fldCharType="end"/>
        </w:r>
        <w:r w:rsidR="00131900">
          <w:t xml:space="preserve">. </w:t>
        </w:r>
      </w:ins>
      <w:r w:rsidRPr="000A178A">
        <w:t>RESPONSABILIDAD ESTUDIOS</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41" w:author="Windows User" w:date="2020-06-19T08:22:00Z">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6379"/>
        <w:gridCol w:w="3544"/>
        <w:tblGridChange w:id="42">
          <w:tblGrid>
            <w:gridCol w:w="567"/>
            <w:gridCol w:w="5529"/>
            <w:gridCol w:w="283"/>
            <w:gridCol w:w="3260"/>
            <w:gridCol w:w="284"/>
          </w:tblGrid>
        </w:tblGridChange>
      </w:tblGrid>
      <w:tr w:rsidR="003305B0" w:rsidRPr="00534F35" w:rsidTr="000A178A">
        <w:trPr>
          <w:trHeight w:val="397"/>
          <w:tblHeader/>
          <w:trPrChange w:id="43" w:author="Windows User" w:date="2020-06-19T08:22:00Z">
            <w:trPr>
              <w:gridBefore w:val="1"/>
              <w:gridAfter w:val="0"/>
            </w:trPr>
          </w:trPrChange>
        </w:trPr>
        <w:tc>
          <w:tcPr>
            <w:tcW w:w="6379" w:type="dxa"/>
            <w:vAlign w:val="center"/>
            <w:tcPrChange w:id="44" w:author="Windows User" w:date="2020-06-19T08:22:00Z">
              <w:tcPr>
                <w:tcW w:w="5529" w:type="dxa"/>
              </w:tcPr>
            </w:tcPrChange>
          </w:tcPr>
          <w:p w:rsidR="003305B0" w:rsidRPr="00534F35" w:rsidRDefault="003305B0" w:rsidP="000A178A">
            <w:pPr>
              <w:pStyle w:val="Textoindependiente"/>
              <w:spacing w:before="80" w:after="20"/>
              <w:jc w:val="center"/>
              <w:rPr>
                <w:b/>
                <w:sz w:val="20"/>
              </w:rPr>
              <w:pPrChange w:id="45" w:author="Windows User" w:date="2020-06-19T08:21:00Z">
                <w:pPr>
                  <w:pStyle w:val="Textoindependiente"/>
                  <w:spacing w:before="80" w:after="20"/>
                  <w:jc w:val="center"/>
                </w:pPr>
              </w:pPrChange>
            </w:pPr>
            <w:r w:rsidRPr="00534F35">
              <w:rPr>
                <w:b/>
                <w:sz w:val="20"/>
              </w:rPr>
              <w:t>ACTIVIDAD</w:t>
            </w:r>
          </w:p>
        </w:tc>
        <w:tc>
          <w:tcPr>
            <w:tcW w:w="3544" w:type="dxa"/>
            <w:vAlign w:val="center"/>
            <w:tcPrChange w:id="46" w:author="Windows User" w:date="2020-06-19T08:22:00Z">
              <w:tcPr>
                <w:tcW w:w="3543" w:type="dxa"/>
                <w:gridSpan w:val="2"/>
              </w:tcPr>
            </w:tcPrChange>
          </w:tcPr>
          <w:p w:rsidR="003305B0" w:rsidRPr="00534F35" w:rsidRDefault="003305B0" w:rsidP="000A178A">
            <w:pPr>
              <w:pStyle w:val="Textoindependiente"/>
              <w:spacing w:before="80" w:after="20"/>
              <w:jc w:val="center"/>
              <w:rPr>
                <w:b/>
                <w:sz w:val="20"/>
              </w:rPr>
              <w:pPrChange w:id="47" w:author="Windows User" w:date="2020-06-19T08:21:00Z">
                <w:pPr>
                  <w:pStyle w:val="Textoindependiente"/>
                  <w:spacing w:before="80" w:after="20"/>
                  <w:jc w:val="center"/>
                </w:pPr>
              </w:pPrChange>
            </w:pPr>
            <w:r w:rsidRPr="00534F35">
              <w:rPr>
                <w:b/>
                <w:sz w:val="20"/>
              </w:rPr>
              <w:t>RESPONSABLE</w:t>
            </w:r>
          </w:p>
        </w:tc>
      </w:tr>
      <w:tr w:rsidR="003305B0" w:rsidRPr="00534F35" w:rsidTr="000A178A">
        <w:trPr>
          <w:trHeight w:val="397"/>
          <w:trPrChange w:id="48" w:author="Windows User" w:date="2020-06-19T08:22:00Z">
            <w:trPr>
              <w:gridBefore w:val="1"/>
              <w:gridAfter w:val="0"/>
            </w:trPr>
          </w:trPrChange>
        </w:trPr>
        <w:tc>
          <w:tcPr>
            <w:tcW w:w="6379" w:type="dxa"/>
            <w:vAlign w:val="center"/>
            <w:tcPrChange w:id="49" w:author="Windows User" w:date="2020-06-19T08:22:00Z">
              <w:tcPr>
                <w:tcW w:w="5529" w:type="dxa"/>
              </w:tcPr>
            </w:tcPrChange>
          </w:tcPr>
          <w:p w:rsidR="003305B0" w:rsidRPr="00534F35" w:rsidRDefault="003305B0" w:rsidP="000A178A">
            <w:pPr>
              <w:pStyle w:val="Textoindependiente"/>
              <w:spacing w:before="60" w:after="20"/>
              <w:jc w:val="left"/>
              <w:rPr>
                <w:sz w:val="20"/>
              </w:rPr>
              <w:pPrChange w:id="50" w:author="Windows User" w:date="2020-06-19T08:22:00Z">
                <w:pPr>
                  <w:pStyle w:val="Textoindependiente"/>
                  <w:spacing w:before="60" w:after="20"/>
                </w:pPr>
              </w:pPrChange>
            </w:pPr>
            <w:r w:rsidRPr="00534F35">
              <w:rPr>
                <w:sz w:val="20"/>
              </w:rPr>
              <w:t>RECOLECCI</w:t>
            </w:r>
            <w:ins w:id="51" w:author="Windows User" w:date="2020-06-18T14:22:00Z">
              <w:r w:rsidR="00131900">
                <w:rPr>
                  <w:sz w:val="20"/>
                </w:rPr>
                <w:t>Ó</w:t>
              </w:r>
            </w:ins>
            <w:del w:id="52" w:author="Windows User" w:date="2020-06-18T14:22:00Z">
              <w:r w:rsidRPr="00534F35" w:rsidDel="00131900">
                <w:rPr>
                  <w:sz w:val="20"/>
                </w:rPr>
                <w:delText>O</w:delText>
              </w:r>
            </w:del>
            <w:r w:rsidRPr="00534F35">
              <w:rPr>
                <w:sz w:val="20"/>
              </w:rPr>
              <w:t>N DE INFORMACIÓN</w:t>
            </w:r>
          </w:p>
        </w:tc>
        <w:tc>
          <w:tcPr>
            <w:tcW w:w="3544" w:type="dxa"/>
            <w:vAlign w:val="center"/>
            <w:tcPrChange w:id="53"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54" w:author="Windows User" w:date="2020-06-19T08:22:00Z">
                <w:pPr>
                  <w:pStyle w:val="Textoindependiente"/>
                  <w:spacing w:before="60" w:after="20"/>
                </w:pPr>
              </w:pPrChange>
            </w:pPr>
            <w:r w:rsidRPr="00534F35">
              <w:rPr>
                <w:sz w:val="20"/>
              </w:rPr>
              <w:t>Ingeniero responsable del proyecto</w:t>
            </w:r>
          </w:p>
        </w:tc>
      </w:tr>
      <w:tr w:rsidR="003305B0" w:rsidRPr="00534F35" w:rsidTr="000A178A">
        <w:trPr>
          <w:trHeight w:val="397"/>
          <w:trPrChange w:id="55" w:author="Windows User" w:date="2020-06-19T08:22:00Z">
            <w:trPr>
              <w:gridBefore w:val="1"/>
              <w:gridAfter w:val="0"/>
            </w:trPr>
          </w:trPrChange>
        </w:trPr>
        <w:tc>
          <w:tcPr>
            <w:tcW w:w="6379" w:type="dxa"/>
            <w:vAlign w:val="center"/>
            <w:tcPrChange w:id="56" w:author="Windows User" w:date="2020-06-19T08:22:00Z">
              <w:tcPr>
                <w:tcW w:w="5529" w:type="dxa"/>
              </w:tcPr>
            </w:tcPrChange>
          </w:tcPr>
          <w:p w:rsidR="003305B0" w:rsidRPr="00534F35" w:rsidRDefault="003305B0" w:rsidP="000A178A">
            <w:pPr>
              <w:pStyle w:val="Textoindependiente"/>
              <w:spacing w:before="60" w:after="20"/>
              <w:jc w:val="left"/>
              <w:rPr>
                <w:sz w:val="20"/>
              </w:rPr>
              <w:pPrChange w:id="57" w:author="Windows User" w:date="2020-06-19T08:22:00Z">
                <w:pPr>
                  <w:pStyle w:val="Textoindependiente"/>
                  <w:spacing w:before="60" w:after="20"/>
                </w:pPr>
              </w:pPrChange>
            </w:pPr>
            <w:r w:rsidRPr="00534F35">
              <w:rPr>
                <w:sz w:val="20"/>
              </w:rPr>
              <w:t>INSPECCIÓN DE INFORMACIÓN</w:t>
            </w:r>
          </w:p>
        </w:tc>
        <w:tc>
          <w:tcPr>
            <w:tcW w:w="3544" w:type="dxa"/>
            <w:vAlign w:val="center"/>
            <w:tcPrChange w:id="58"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59" w:author="Windows User" w:date="2020-06-19T08:22:00Z">
                <w:pPr>
                  <w:pStyle w:val="Textoindependiente"/>
                  <w:spacing w:before="60" w:after="20"/>
                </w:pPr>
              </w:pPrChange>
            </w:pPr>
            <w:r w:rsidRPr="00534F35">
              <w:rPr>
                <w:sz w:val="20"/>
              </w:rPr>
              <w:t>Ingeniero responsable del proyecto</w:t>
            </w:r>
          </w:p>
        </w:tc>
      </w:tr>
      <w:tr w:rsidR="003305B0" w:rsidRPr="00534F35" w:rsidTr="000A178A">
        <w:trPr>
          <w:trHeight w:val="397"/>
          <w:trPrChange w:id="60" w:author="Windows User" w:date="2020-06-19T08:22:00Z">
            <w:trPr>
              <w:gridBefore w:val="1"/>
              <w:gridAfter w:val="0"/>
            </w:trPr>
          </w:trPrChange>
        </w:trPr>
        <w:tc>
          <w:tcPr>
            <w:tcW w:w="6379" w:type="dxa"/>
            <w:vAlign w:val="center"/>
            <w:tcPrChange w:id="61" w:author="Windows User" w:date="2020-06-19T08:22:00Z">
              <w:tcPr>
                <w:tcW w:w="5529" w:type="dxa"/>
              </w:tcPr>
            </w:tcPrChange>
          </w:tcPr>
          <w:p w:rsidR="003305B0" w:rsidRPr="00534F35" w:rsidRDefault="003305B0" w:rsidP="000A178A">
            <w:pPr>
              <w:pStyle w:val="Textoindependiente"/>
              <w:spacing w:before="60" w:after="20"/>
              <w:jc w:val="left"/>
              <w:rPr>
                <w:sz w:val="20"/>
              </w:rPr>
              <w:pPrChange w:id="62" w:author="Windows User" w:date="2020-06-19T08:22:00Z">
                <w:pPr>
                  <w:pStyle w:val="Textoindependiente"/>
                  <w:spacing w:before="60" w:after="20"/>
                </w:pPr>
              </w:pPrChange>
            </w:pPr>
            <w:r w:rsidRPr="00534F35">
              <w:rPr>
                <w:sz w:val="20"/>
              </w:rPr>
              <w:t>PROCESAMIENTO DATOS</w:t>
            </w:r>
            <w:del w:id="63" w:author="Windows User" w:date="2020-06-19T08:21:00Z">
              <w:r w:rsidRPr="00534F35" w:rsidDel="000A178A">
                <w:rPr>
                  <w:sz w:val="20"/>
                </w:rPr>
                <w:delText>,</w:delText>
              </w:r>
            </w:del>
            <w:r w:rsidRPr="00534F35">
              <w:rPr>
                <w:sz w:val="20"/>
              </w:rPr>
              <w:t xml:space="preserve"> FLUJO DE CARGA</w:t>
            </w:r>
            <w:del w:id="64" w:author="Windows User" w:date="2020-06-19T08:21:00Z">
              <w:r w:rsidRPr="00534F35" w:rsidDel="000A178A">
                <w:rPr>
                  <w:sz w:val="20"/>
                </w:rPr>
                <w:delText xml:space="preserve"> Y CORTOCIRCUITO</w:delText>
              </w:r>
            </w:del>
          </w:p>
        </w:tc>
        <w:tc>
          <w:tcPr>
            <w:tcW w:w="3544" w:type="dxa"/>
            <w:vAlign w:val="center"/>
            <w:tcPrChange w:id="65"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66" w:author="Windows User" w:date="2020-06-19T08:22:00Z">
                <w:pPr>
                  <w:pStyle w:val="Textoindependiente"/>
                  <w:spacing w:before="60" w:after="20"/>
                </w:pPr>
              </w:pPrChange>
            </w:pPr>
            <w:r w:rsidRPr="00534F35">
              <w:rPr>
                <w:sz w:val="20"/>
              </w:rPr>
              <w:t>Ingeniero responsable del proyecto</w:t>
            </w:r>
          </w:p>
        </w:tc>
      </w:tr>
      <w:tr w:rsidR="000A178A" w:rsidRPr="00534F35" w:rsidTr="000A178A">
        <w:tblPrEx>
          <w:tblPrExChange w:id="67" w:author="Windows User" w:date="2020-06-19T08:22:00Z">
            <w:tblPrEx>
              <w:tblW w:w="9923" w:type="dxa"/>
              <w:tblInd w:w="70" w:type="dxa"/>
            </w:tblPrEx>
          </w:tblPrExChange>
        </w:tblPrEx>
        <w:trPr>
          <w:trHeight w:val="397"/>
          <w:ins w:id="68" w:author="Windows User" w:date="2020-06-19T08:20:00Z"/>
        </w:trPr>
        <w:tc>
          <w:tcPr>
            <w:tcW w:w="6379" w:type="dxa"/>
            <w:vAlign w:val="center"/>
            <w:tcPrChange w:id="69" w:author="Windows User" w:date="2020-06-19T08:22:00Z">
              <w:tcPr>
                <w:tcW w:w="6379" w:type="dxa"/>
                <w:gridSpan w:val="3"/>
              </w:tcPr>
            </w:tcPrChange>
          </w:tcPr>
          <w:p w:rsidR="000A178A" w:rsidRPr="00534F35" w:rsidRDefault="000A178A" w:rsidP="000A178A">
            <w:pPr>
              <w:pStyle w:val="Textoindependiente"/>
              <w:spacing w:before="60" w:after="20"/>
              <w:jc w:val="left"/>
              <w:rPr>
                <w:ins w:id="70" w:author="Windows User" w:date="2020-06-19T08:20:00Z"/>
                <w:sz w:val="20"/>
              </w:rPr>
              <w:pPrChange w:id="71" w:author="Windows User" w:date="2020-06-19T08:22:00Z">
                <w:pPr>
                  <w:pStyle w:val="Textoindependiente"/>
                  <w:spacing w:before="60" w:after="20"/>
                  <w:jc w:val="left"/>
                </w:pPr>
              </w:pPrChange>
            </w:pPr>
            <w:ins w:id="72" w:author="Windows User" w:date="2020-06-19T08:21:00Z">
              <w:r>
                <w:rPr>
                  <w:sz w:val="20"/>
                </w:rPr>
                <w:t>PROCESAMIENTO DATOS CORTOCIRCUITO</w:t>
              </w:r>
            </w:ins>
          </w:p>
        </w:tc>
        <w:tc>
          <w:tcPr>
            <w:tcW w:w="3544" w:type="dxa"/>
            <w:vAlign w:val="center"/>
            <w:tcPrChange w:id="73" w:author="Windows User" w:date="2020-06-19T08:22:00Z">
              <w:tcPr>
                <w:tcW w:w="3544" w:type="dxa"/>
                <w:gridSpan w:val="2"/>
              </w:tcPr>
            </w:tcPrChange>
          </w:tcPr>
          <w:p w:rsidR="000A178A" w:rsidRPr="00534F35" w:rsidRDefault="000A178A" w:rsidP="000A178A">
            <w:pPr>
              <w:pStyle w:val="Textoindependiente"/>
              <w:spacing w:before="60" w:after="20"/>
              <w:jc w:val="left"/>
              <w:rPr>
                <w:ins w:id="74" w:author="Windows User" w:date="2020-06-19T08:20:00Z"/>
                <w:sz w:val="20"/>
              </w:rPr>
              <w:pPrChange w:id="75" w:author="Windows User" w:date="2020-06-19T08:22:00Z">
                <w:pPr>
                  <w:pStyle w:val="Textoindependiente"/>
                  <w:spacing w:before="60" w:after="20"/>
                </w:pPr>
              </w:pPrChange>
            </w:pPr>
            <w:ins w:id="76" w:author="Windows User" w:date="2020-06-19T08:21:00Z">
              <w:r w:rsidRPr="00534F35">
                <w:rPr>
                  <w:sz w:val="20"/>
                </w:rPr>
                <w:t>Ingeniero responsable del proyecto</w:t>
              </w:r>
            </w:ins>
          </w:p>
        </w:tc>
      </w:tr>
      <w:tr w:rsidR="003305B0" w:rsidRPr="00534F35" w:rsidTr="000A178A">
        <w:trPr>
          <w:trHeight w:val="397"/>
          <w:trPrChange w:id="77" w:author="Windows User" w:date="2020-06-19T08:22:00Z">
            <w:trPr>
              <w:gridBefore w:val="1"/>
              <w:gridAfter w:val="0"/>
            </w:trPr>
          </w:trPrChange>
        </w:trPr>
        <w:tc>
          <w:tcPr>
            <w:tcW w:w="6379" w:type="dxa"/>
            <w:vAlign w:val="center"/>
            <w:tcPrChange w:id="78" w:author="Windows User" w:date="2020-06-19T08:22:00Z">
              <w:tcPr>
                <w:tcW w:w="5529" w:type="dxa"/>
              </w:tcPr>
            </w:tcPrChange>
          </w:tcPr>
          <w:p w:rsidR="003305B0" w:rsidRPr="00534F35" w:rsidRDefault="003305B0" w:rsidP="000A178A">
            <w:pPr>
              <w:pStyle w:val="Textoindependiente"/>
              <w:spacing w:before="60" w:after="20"/>
              <w:jc w:val="left"/>
              <w:rPr>
                <w:sz w:val="20"/>
              </w:rPr>
              <w:pPrChange w:id="79" w:author="Windows User" w:date="2020-06-19T08:22:00Z">
                <w:pPr>
                  <w:pStyle w:val="Textoindependiente"/>
                  <w:spacing w:before="60" w:after="20"/>
                </w:pPr>
              </w:pPrChange>
            </w:pPr>
            <w:r w:rsidRPr="00534F35">
              <w:rPr>
                <w:sz w:val="20"/>
              </w:rPr>
              <w:t>PROCESAMIENTO DATOS COORDINACIÓN DE PROTECCIONES</w:t>
            </w:r>
          </w:p>
        </w:tc>
        <w:tc>
          <w:tcPr>
            <w:tcW w:w="3544" w:type="dxa"/>
            <w:vAlign w:val="center"/>
            <w:tcPrChange w:id="80"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81" w:author="Windows User" w:date="2020-06-19T08:22:00Z">
                <w:pPr>
                  <w:pStyle w:val="Textoindependiente"/>
                  <w:spacing w:before="60" w:after="20"/>
                </w:pPr>
              </w:pPrChange>
            </w:pPr>
            <w:r w:rsidRPr="00534F35">
              <w:rPr>
                <w:sz w:val="20"/>
              </w:rPr>
              <w:t>Ingeniero responsable del proyecto</w:t>
            </w:r>
          </w:p>
        </w:tc>
      </w:tr>
      <w:tr w:rsidR="00A154A8" w:rsidRPr="00534F35" w:rsidTr="000A178A">
        <w:trPr>
          <w:trHeight w:val="397"/>
          <w:ins w:id="82" w:author="Windows User" w:date="2020-06-18T14:18:00Z"/>
          <w:trPrChange w:id="83" w:author="Windows User" w:date="2020-06-19T08:22:00Z">
            <w:trPr>
              <w:gridBefore w:val="1"/>
              <w:gridAfter w:val="0"/>
            </w:trPr>
          </w:trPrChange>
        </w:trPr>
        <w:tc>
          <w:tcPr>
            <w:tcW w:w="6379" w:type="dxa"/>
            <w:vAlign w:val="center"/>
            <w:tcPrChange w:id="84" w:author="Windows User" w:date="2020-06-19T08:22:00Z">
              <w:tcPr>
                <w:tcW w:w="5529" w:type="dxa"/>
              </w:tcPr>
            </w:tcPrChange>
          </w:tcPr>
          <w:p w:rsidR="00A154A8" w:rsidRPr="00534F35" w:rsidRDefault="00A154A8" w:rsidP="000A178A">
            <w:pPr>
              <w:pStyle w:val="Textoindependiente"/>
              <w:spacing w:before="60" w:after="20"/>
              <w:jc w:val="left"/>
              <w:rPr>
                <w:ins w:id="85" w:author="Windows User" w:date="2020-06-18T14:18:00Z"/>
                <w:sz w:val="20"/>
              </w:rPr>
              <w:pPrChange w:id="86" w:author="Windows User" w:date="2020-06-19T08:22:00Z">
                <w:pPr>
                  <w:pStyle w:val="Textoindependiente"/>
                  <w:spacing w:before="60" w:after="20"/>
                </w:pPr>
              </w:pPrChange>
            </w:pPr>
            <w:ins w:id="87" w:author="Windows User" w:date="2020-06-18T14:18:00Z">
              <w:r w:rsidRPr="00534F35">
                <w:rPr>
                  <w:sz w:val="20"/>
                </w:rPr>
                <w:t>PROCESAMIENTO DATOS</w:t>
              </w:r>
            </w:ins>
            <w:ins w:id="88" w:author="Windows User" w:date="2020-06-18T14:19:00Z">
              <w:r>
                <w:rPr>
                  <w:sz w:val="20"/>
                </w:rPr>
                <w:t xml:space="preserve"> ARC FLASH</w:t>
              </w:r>
            </w:ins>
          </w:p>
        </w:tc>
        <w:tc>
          <w:tcPr>
            <w:tcW w:w="3544" w:type="dxa"/>
            <w:vAlign w:val="center"/>
            <w:tcPrChange w:id="89" w:author="Windows User" w:date="2020-06-19T08:22:00Z">
              <w:tcPr>
                <w:tcW w:w="3543" w:type="dxa"/>
                <w:gridSpan w:val="2"/>
              </w:tcPr>
            </w:tcPrChange>
          </w:tcPr>
          <w:p w:rsidR="00A154A8" w:rsidRPr="00534F35" w:rsidRDefault="00A154A8" w:rsidP="000A178A">
            <w:pPr>
              <w:pStyle w:val="Textoindependiente"/>
              <w:spacing w:before="60" w:after="20"/>
              <w:jc w:val="left"/>
              <w:rPr>
                <w:ins w:id="90" w:author="Windows User" w:date="2020-06-18T14:18:00Z"/>
                <w:sz w:val="20"/>
              </w:rPr>
              <w:pPrChange w:id="91" w:author="Windows User" w:date="2020-06-19T08:22:00Z">
                <w:pPr>
                  <w:pStyle w:val="Textoindependiente"/>
                  <w:spacing w:before="60" w:after="20"/>
                </w:pPr>
              </w:pPrChange>
            </w:pPr>
            <w:ins w:id="92" w:author="Windows User" w:date="2020-06-18T14:19:00Z">
              <w:r>
                <w:rPr>
                  <w:sz w:val="20"/>
                </w:rPr>
                <w:t>Ingeniero responsable del proyecto</w:t>
              </w:r>
            </w:ins>
          </w:p>
        </w:tc>
      </w:tr>
      <w:tr w:rsidR="00A154A8" w:rsidRPr="00534F35" w:rsidTr="000A178A">
        <w:trPr>
          <w:trHeight w:val="397"/>
          <w:ins w:id="93" w:author="Windows User" w:date="2020-06-18T14:18:00Z"/>
          <w:trPrChange w:id="94" w:author="Windows User" w:date="2020-06-19T08:22:00Z">
            <w:trPr>
              <w:gridBefore w:val="1"/>
              <w:gridAfter w:val="0"/>
            </w:trPr>
          </w:trPrChange>
        </w:trPr>
        <w:tc>
          <w:tcPr>
            <w:tcW w:w="6379" w:type="dxa"/>
            <w:vAlign w:val="center"/>
            <w:tcPrChange w:id="95" w:author="Windows User" w:date="2020-06-19T08:22:00Z">
              <w:tcPr>
                <w:tcW w:w="5529" w:type="dxa"/>
              </w:tcPr>
            </w:tcPrChange>
          </w:tcPr>
          <w:p w:rsidR="00A154A8" w:rsidRPr="00534F35" w:rsidRDefault="00A154A8" w:rsidP="000A178A">
            <w:pPr>
              <w:pStyle w:val="Textoindependiente"/>
              <w:spacing w:before="60" w:after="20"/>
              <w:jc w:val="left"/>
              <w:rPr>
                <w:ins w:id="96" w:author="Windows User" w:date="2020-06-18T14:18:00Z"/>
                <w:sz w:val="20"/>
              </w:rPr>
              <w:pPrChange w:id="97" w:author="Windows User" w:date="2020-06-19T08:22:00Z">
                <w:pPr>
                  <w:pStyle w:val="Textoindependiente"/>
                  <w:spacing w:before="60" w:after="20"/>
                </w:pPr>
              </w:pPrChange>
            </w:pPr>
            <w:ins w:id="98" w:author="Windows User" w:date="2020-06-18T14:18:00Z">
              <w:r w:rsidRPr="00534F35">
                <w:rPr>
                  <w:sz w:val="20"/>
                </w:rPr>
                <w:t>PROCESAMIENTO DATOS</w:t>
              </w:r>
            </w:ins>
            <w:ins w:id="99" w:author="Windows User" w:date="2020-06-18T14:19:00Z">
              <w:r>
                <w:rPr>
                  <w:sz w:val="20"/>
                </w:rPr>
                <w:t xml:space="preserve"> ESTABILIDAD TRANSITORIA</w:t>
              </w:r>
            </w:ins>
          </w:p>
        </w:tc>
        <w:tc>
          <w:tcPr>
            <w:tcW w:w="3544" w:type="dxa"/>
            <w:vAlign w:val="center"/>
            <w:tcPrChange w:id="100" w:author="Windows User" w:date="2020-06-19T08:22:00Z">
              <w:tcPr>
                <w:tcW w:w="3543" w:type="dxa"/>
                <w:gridSpan w:val="2"/>
              </w:tcPr>
            </w:tcPrChange>
          </w:tcPr>
          <w:p w:rsidR="00A154A8" w:rsidRPr="00534F35" w:rsidRDefault="00A154A8" w:rsidP="000A178A">
            <w:pPr>
              <w:pStyle w:val="Textoindependiente"/>
              <w:spacing w:before="60" w:after="20"/>
              <w:jc w:val="left"/>
              <w:rPr>
                <w:ins w:id="101" w:author="Windows User" w:date="2020-06-18T14:18:00Z"/>
                <w:sz w:val="20"/>
              </w:rPr>
              <w:pPrChange w:id="102" w:author="Windows User" w:date="2020-06-19T08:22:00Z">
                <w:pPr>
                  <w:pStyle w:val="Textoindependiente"/>
                  <w:spacing w:before="60" w:after="20"/>
                </w:pPr>
              </w:pPrChange>
            </w:pPr>
            <w:ins w:id="103" w:author="Windows User" w:date="2020-06-18T14:20:00Z">
              <w:r w:rsidRPr="00534F35">
                <w:rPr>
                  <w:sz w:val="20"/>
                </w:rPr>
                <w:t>Ingeniero responsable del proyecto</w:t>
              </w:r>
            </w:ins>
          </w:p>
        </w:tc>
      </w:tr>
      <w:tr w:rsidR="003305B0" w:rsidRPr="00534F35" w:rsidTr="000A178A">
        <w:trPr>
          <w:trHeight w:val="397"/>
          <w:trPrChange w:id="104" w:author="Windows User" w:date="2020-06-19T08:22:00Z">
            <w:trPr>
              <w:gridBefore w:val="1"/>
              <w:gridAfter w:val="0"/>
            </w:trPr>
          </w:trPrChange>
        </w:trPr>
        <w:tc>
          <w:tcPr>
            <w:tcW w:w="6379" w:type="dxa"/>
            <w:vAlign w:val="center"/>
            <w:tcPrChange w:id="105" w:author="Windows User" w:date="2020-06-19T08:22:00Z">
              <w:tcPr>
                <w:tcW w:w="5529" w:type="dxa"/>
              </w:tcPr>
            </w:tcPrChange>
          </w:tcPr>
          <w:p w:rsidR="003305B0" w:rsidRPr="00534F35" w:rsidRDefault="003305B0" w:rsidP="000A178A">
            <w:pPr>
              <w:pStyle w:val="Textoindependiente"/>
              <w:spacing w:before="60" w:after="20"/>
              <w:jc w:val="left"/>
              <w:rPr>
                <w:sz w:val="20"/>
              </w:rPr>
              <w:pPrChange w:id="106" w:author="Windows User" w:date="2020-06-19T08:22:00Z">
                <w:pPr>
                  <w:pStyle w:val="Textoindependiente"/>
                  <w:spacing w:before="60" w:after="20"/>
                </w:pPr>
              </w:pPrChange>
            </w:pPr>
            <w:r w:rsidRPr="00534F35">
              <w:rPr>
                <w:sz w:val="20"/>
              </w:rPr>
              <w:lastRenderedPageBreak/>
              <w:t>AN</w:t>
            </w:r>
            <w:del w:id="107" w:author="Windows User" w:date="2020-06-18T14:23:00Z">
              <w:r w:rsidRPr="00534F35" w:rsidDel="00131900">
                <w:rPr>
                  <w:sz w:val="20"/>
                </w:rPr>
                <w:delText>A</w:delText>
              </w:r>
            </w:del>
            <w:ins w:id="108" w:author="Windows User" w:date="2020-06-18T14:23:00Z">
              <w:r w:rsidR="00131900">
                <w:rPr>
                  <w:sz w:val="20"/>
                </w:rPr>
                <w:t>Á</w:t>
              </w:r>
            </w:ins>
            <w:r w:rsidRPr="00534F35">
              <w:rPr>
                <w:sz w:val="20"/>
              </w:rPr>
              <w:t>LISIS DE RESULTADOS</w:t>
            </w:r>
          </w:p>
        </w:tc>
        <w:tc>
          <w:tcPr>
            <w:tcW w:w="3544" w:type="dxa"/>
            <w:vAlign w:val="center"/>
            <w:tcPrChange w:id="109"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110" w:author="Windows User" w:date="2020-06-19T08:22:00Z">
                <w:pPr>
                  <w:pStyle w:val="Textoindependiente"/>
                  <w:spacing w:before="60" w:after="20"/>
                </w:pPr>
              </w:pPrChange>
            </w:pPr>
            <w:r w:rsidRPr="00534F35">
              <w:rPr>
                <w:sz w:val="20"/>
              </w:rPr>
              <w:t>Ingeniero y</w:t>
            </w:r>
            <w:r w:rsidR="00686639" w:rsidRPr="00534F35">
              <w:rPr>
                <w:sz w:val="20"/>
              </w:rPr>
              <w:t xml:space="preserve"> </w:t>
            </w:r>
            <w:r w:rsidRPr="00534F35">
              <w:rPr>
                <w:sz w:val="20"/>
              </w:rPr>
              <w:t>Gerente Dpto de estudios</w:t>
            </w:r>
          </w:p>
        </w:tc>
      </w:tr>
      <w:tr w:rsidR="008C7E44" w:rsidRPr="00534F35" w:rsidTr="000A178A">
        <w:trPr>
          <w:trHeight w:val="397"/>
          <w:trPrChange w:id="111" w:author="Windows User" w:date="2020-06-19T08:22:00Z">
            <w:trPr>
              <w:gridBefore w:val="1"/>
              <w:gridAfter w:val="0"/>
            </w:trPr>
          </w:trPrChange>
        </w:trPr>
        <w:tc>
          <w:tcPr>
            <w:tcW w:w="6379" w:type="dxa"/>
            <w:vAlign w:val="center"/>
            <w:tcPrChange w:id="112" w:author="Windows User" w:date="2020-06-19T08:22:00Z">
              <w:tcPr>
                <w:tcW w:w="5529" w:type="dxa"/>
              </w:tcPr>
            </w:tcPrChange>
          </w:tcPr>
          <w:p w:rsidR="008C7E44" w:rsidRPr="00534F35" w:rsidRDefault="008C7E44" w:rsidP="000A178A">
            <w:pPr>
              <w:pStyle w:val="Textoindependiente"/>
              <w:spacing w:before="60" w:after="20"/>
              <w:jc w:val="left"/>
              <w:rPr>
                <w:sz w:val="20"/>
              </w:rPr>
              <w:pPrChange w:id="113" w:author="Windows User" w:date="2020-06-19T08:22:00Z">
                <w:pPr>
                  <w:pStyle w:val="Textoindependiente"/>
                  <w:spacing w:before="60" w:after="20"/>
                </w:pPr>
              </w:pPrChange>
            </w:pPr>
            <w:r w:rsidRPr="00534F35">
              <w:rPr>
                <w:sz w:val="20"/>
              </w:rPr>
              <w:t>VALIDACIÓN E INSPECCIÓN INFORME</w:t>
            </w:r>
          </w:p>
        </w:tc>
        <w:tc>
          <w:tcPr>
            <w:tcW w:w="3544" w:type="dxa"/>
            <w:vAlign w:val="center"/>
            <w:tcPrChange w:id="114" w:author="Windows User" w:date="2020-06-19T08:22:00Z">
              <w:tcPr>
                <w:tcW w:w="3543" w:type="dxa"/>
                <w:gridSpan w:val="2"/>
              </w:tcPr>
            </w:tcPrChange>
          </w:tcPr>
          <w:p w:rsidR="008C7E44" w:rsidRPr="00534F35" w:rsidRDefault="006152DB" w:rsidP="000A178A">
            <w:pPr>
              <w:pStyle w:val="Textoindependiente"/>
              <w:spacing w:before="60" w:after="20"/>
              <w:jc w:val="left"/>
              <w:rPr>
                <w:sz w:val="20"/>
              </w:rPr>
              <w:pPrChange w:id="115" w:author="Windows User" w:date="2020-06-19T08:22:00Z">
                <w:pPr>
                  <w:pStyle w:val="Textoindependiente"/>
                  <w:spacing w:before="60" w:after="20"/>
                </w:pPr>
              </w:pPrChange>
            </w:pPr>
            <w:r w:rsidRPr="00534F35">
              <w:rPr>
                <w:sz w:val="20"/>
              </w:rPr>
              <w:t>Ingeniero responsable del proyecto</w:t>
            </w:r>
          </w:p>
        </w:tc>
      </w:tr>
      <w:tr w:rsidR="003305B0" w:rsidRPr="00534F35" w:rsidTr="000A178A">
        <w:trPr>
          <w:trHeight w:val="397"/>
          <w:trPrChange w:id="116" w:author="Windows User" w:date="2020-06-19T08:22:00Z">
            <w:trPr>
              <w:gridBefore w:val="1"/>
              <w:gridAfter w:val="0"/>
            </w:trPr>
          </w:trPrChange>
        </w:trPr>
        <w:tc>
          <w:tcPr>
            <w:tcW w:w="6379" w:type="dxa"/>
            <w:vAlign w:val="center"/>
            <w:tcPrChange w:id="117" w:author="Windows User" w:date="2020-06-19T08:22:00Z">
              <w:tcPr>
                <w:tcW w:w="5529" w:type="dxa"/>
              </w:tcPr>
            </w:tcPrChange>
          </w:tcPr>
          <w:p w:rsidR="003305B0" w:rsidRPr="00534F35" w:rsidRDefault="003305B0" w:rsidP="000A178A">
            <w:pPr>
              <w:pStyle w:val="Textoindependiente"/>
              <w:spacing w:before="60" w:after="20"/>
              <w:jc w:val="left"/>
              <w:rPr>
                <w:sz w:val="20"/>
              </w:rPr>
              <w:pPrChange w:id="118" w:author="Windows User" w:date="2020-06-19T08:22:00Z">
                <w:pPr>
                  <w:pStyle w:val="Textoindependiente"/>
                  <w:spacing w:before="60" w:after="20"/>
                </w:pPr>
              </w:pPrChange>
            </w:pPr>
            <w:r w:rsidRPr="00534F35">
              <w:rPr>
                <w:sz w:val="20"/>
              </w:rPr>
              <w:t>EDICIÓN INFORME FINAL</w:t>
            </w:r>
          </w:p>
        </w:tc>
        <w:tc>
          <w:tcPr>
            <w:tcW w:w="3544" w:type="dxa"/>
            <w:vAlign w:val="center"/>
            <w:tcPrChange w:id="119" w:author="Windows User" w:date="2020-06-19T08:22:00Z">
              <w:tcPr>
                <w:tcW w:w="3543" w:type="dxa"/>
                <w:gridSpan w:val="2"/>
              </w:tcPr>
            </w:tcPrChange>
          </w:tcPr>
          <w:p w:rsidR="003305B0" w:rsidRPr="00534F35" w:rsidRDefault="00686639" w:rsidP="000A178A">
            <w:pPr>
              <w:pStyle w:val="Textoindependiente"/>
              <w:spacing w:before="60" w:after="20"/>
              <w:jc w:val="left"/>
              <w:rPr>
                <w:sz w:val="20"/>
              </w:rPr>
              <w:pPrChange w:id="120" w:author="Windows User" w:date="2020-06-19T08:22:00Z">
                <w:pPr>
                  <w:pStyle w:val="Textoindependiente"/>
                  <w:spacing w:before="60" w:after="20"/>
                </w:pPr>
              </w:pPrChange>
            </w:pPr>
            <w:r w:rsidRPr="00534F35">
              <w:rPr>
                <w:sz w:val="20"/>
              </w:rPr>
              <w:t>Ingeniero responsable del proyecto</w:t>
            </w:r>
          </w:p>
        </w:tc>
      </w:tr>
      <w:tr w:rsidR="003305B0" w:rsidRPr="00534F35" w:rsidTr="000A178A">
        <w:trPr>
          <w:trHeight w:val="397"/>
          <w:trPrChange w:id="121" w:author="Windows User" w:date="2020-06-19T08:22:00Z">
            <w:trPr>
              <w:gridBefore w:val="1"/>
              <w:gridAfter w:val="0"/>
            </w:trPr>
          </w:trPrChange>
        </w:trPr>
        <w:tc>
          <w:tcPr>
            <w:tcW w:w="6379" w:type="dxa"/>
            <w:vAlign w:val="center"/>
            <w:tcPrChange w:id="122" w:author="Windows User" w:date="2020-06-19T08:22:00Z">
              <w:tcPr>
                <w:tcW w:w="5529" w:type="dxa"/>
              </w:tcPr>
            </w:tcPrChange>
          </w:tcPr>
          <w:p w:rsidR="003305B0" w:rsidRPr="00534F35" w:rsidRDefault="003305B0" w:rsidP="000A178A">
            <w:pPr>
              <w:pStyle w:val="Textoindependiente"/>
              <w:spacing w:before="60" w:after="20"/>
              <w:jc w:val="left"/>
              <w:rPr>
                <w:sz w:val="20"/>
              </w:rPr>
              <w:pPrChange w:id="123" w:author="Windows User" w:date="2020-06-19T08:22:00Z">
                <w:pPr>
                  <w:pStyle w:val="Textoindependiente"/>
                  <w:spacing w:before="60" w:after="20"/>
                </w:pPr>
              </w:pPrChange>
            </w:pPr>
            <w:r w:rsidRPr="00534F35">
              <w:rPr>
                <w:sz w:val="20"/>
              </w:rPr>
              <w:t>REVISIÓN</w:t>
            </w:r>
            <w:r w:rsidR="008C7E44" w:rsidRPr="00534F35">
              <w:rPr>
                <w:sz w:val="20"/>
              </w:rPr>
              <w:t xml:space="preserve"> DEL</w:t>
            </w:r>
            <w:r w:rsidRPr="00534F35">
              <w:rPr>
                <w:sz w:val="20"/>
              </w:rPr>
              <w:t xml:space="preserve"> INFORME</w:t>
            </w:r>
          </w:p>
        </w:tc>
        <w:tc>
          <w:tcPr>
            <w:tcW w:w="3544" w:type="dxa"/>
            <w:vAlign w:val="center"/>
            <w:tcPrChange w:id="124" w:author="Windows User" w:date="2020-06-19T08:22:00Z">
              <w:tcPr>
                <w:tcW w:w="3543" w:type="dxa"/>
                <w:gridSpan w:val="2"/>
              </w:tcPr>
            </w:tcPrChange>
          </w:tcPr>
          <w:p w:rsidR="003305B0" w:rsidRPr="00534F35" w:rsidRDefault="003305B0" w:rsidP="000A178A">
            <w:pPr>
              <w:pStyle w:val="Textoindependiente"/>
              <w:spacing w:before="60" w:after="20"/>
              <w:jc w:val="left"/>
              <w:rPr>
                <w:sz w:val="20"/>
              </w:rPr>
              <w:pPrChange w:id="125" w:author="Windows User" w:date="2020-06-19T08:22:00Z">
                <w:pPr>
                  <w:pStyle w:val="Textoindependiente"/>
                  <w:spacing w:before="60" w:after="20"/>
                </w:pPr>
              </w:pPrChange>
            </w:pPr>
            <w:r w:rsidRPr="00534F35">
              <w:rPr>
                <w:sz w:val="20"/>
              </w:rPr>
              <w:t>G</w:t>
            </w:r>
            <w:r w:rsidR="006152DB" w:rsidRPr="00534F35">
              <w:rPr>
                <w:sz w:val="20"/>
              </w:rPr>
              <w:t>erente Depto o Ingeniero delegado</w:t>
            </w:r>
          </w:p>
        </w:tc>
      </w:tr>
      <w:tr w:rsidR="003305B0" w:rsidRPr="00534F35" w:rsidTr="000A178A">
        <w:trPr>
          <w:trHeight w:val="397"/>
          <w:trPrChange w:id="126" w:author="Windows User" w:date="2020-06-19T08:22:00Z">
            <w:trPr>
              <w:gridBefore w:val="1"/>
              <w:gridAfter w:val="0"/>
            </w:trPr>
          </w:trPrChange>
        </w:trPr>
        <w:tc>
          <w:tcPr>
            <w:tcW w:w="6379" w:type="dxa"/>
            <w:vAlign w:val="center"/>
            <w:tcPrChange w:id="127" w:author="Windows User" w:date="2020-06-19T08:22:00Z">
              <w:tcPr>
                <w:tcW w:w="5529" w:type="dxa"/>
              </w:tcPr>
            </w:tcPrChange>
          </w:tcPr>
          <w:p w:rsidR="003305B0" w:rsidRPr="00534F35" w:rsidRDefault="003305B0" w:rsidP="000A178A">
            <w:pPr>
              <w:pStyle w:val="Textoindependiente"/>
              <w:spacing w:before="100" w:after="20"/>
              <w:jc w:val="left"/>
              <w:rPr>
                <w:sz w:val="20"/>
              </w:rPr>
              <w:pPrChange w:id="128" w:author="Windows User" w:date="2020-06-19T08:22:00Z">
                <w:pPr>
                  <w:pStyle w:val="Textoindependiente"/>
                  <w:spacing w:before="100" w:after="20"/>
                </w:pPr>
              </w:pPrChange>
            </w:pPr>
            <w:r w:rsidRPr="00534F35">
              <w:rPr>
                <w:sz w:val="20"/>
              </w:rPr>
              <w:t>EXPOSICIÓN INFORME</w:t>
            </w:r>
          </w:p>
        </w:tc>
        <w:tc>
          <w:tcPr>
            <w:tcW w:w="3544" w:type="dxa"/>
            <w:vAlign w:val="center"/>
            <w:tcPrChange w:id="129" w:author="Windows User" w:date="2020-06-19T08:22:00Z">
              <w:tcPr>
                <w:tcW w:w="3543" w:type="dxa"/>
                <w:gridSpan w:val="2"/>
              </w:tcPr>
            </w:tcPrChange>
          </w:tcPr>
          <w:p w:rsidR="003305B0" w:rsidRPr="00534F35" w:rsidRDefault="008C7E44" w:rsidP="000A178A">
            <w:pPr>
              <w:pStyle w:val="Textoindependiente"/>
              <w:spacing w:before="100" w:after="20"/>
              <w:jc w:val="left"/>
              <w:rPr>
                <w:sz w:val="20"/>
              </w:rPr>
              <w:pPrChange w:id="130" w:author="Windows User" w:date="2020-06-19T08:22:00Z">
                <w:pPr>
                  <w:pStyle w:val="Textoindependiente"/>
                  <w:spacing w:before="100" w:after="20"/>
                </w:pPr>
              </w:pPrChange>
            </w:pPr>
            <w:r w:rsidRPr="00534F35">
              <w:rPr>
                <w:sz w:val="20"/>
              </w:rPr>
              <w:t>Ingeniero y Gerente Dpto de estudios</w:t>
            </w:r>
          </w:p>
        </w:tc>
      </w:tr>
    </w:tbl>
    <w:p w:rsidR="003305B0" w:rsidRPr="00534F35" w:rsidRDefault="003305B0">
      <w:pPr>
        <w:pStyle w:val="Ttulo1"/>
      </w:pPr>
      <w:r w:rsidRPr="00534F35">
        <w:t>definiciones</w:t>
      </w:r>
    </w:p>
    <w:p w:rsidR="003305B0" w:rsidRPr="00534F35" w:rsidRDefault="003305B0" w:rsidP="00E16A45">
      <w:pPr>
        <w:suppressAutoHyphens/>
        <w:rPr>
          <w:spacing w:val="-2"/>
        </w:rPr>
      </w:pPr>
      <w:r w:rsidRPr="00534F35">
        <w:t xml:space="preserve">Se presentan a continuación algunas definiciones que permiten aclarar los diferentes apartes de este documento. </w:t>
      </w:r>
      <w:del w:id="131" w:author="Windows User" w:date="2020-06-18T14:32:00Z">
        <w:r w:rsidRPr="00534F35" w:rsidDel="00B125EC">
          <w:delText xml:space="preserve"> </w:delText>
        </w:r>
      </w:del>
      <w:r w:rsidRPr="00534F35">
        <w:t>La mayoría de estas definiciones se encuentran en el documento “</w:t>
      </w:r>
      <w:r w:rsidRPr="00534F35">
        <w:rPr>
          <w:spacing w:val="-2"/>
        </w:rPr>
        <w:t xml:space="preserve">The New IEEE Standard Dictionary of Electrical and Electronics Terms – IEEE Std - 1992, Fifth Edition, IEEE Press, </w:t>
      </w:r>
      <w:smartTag w:uri="urn:schemas-microsoft-com:office:smarttags" w:element="metricconverter">
        <w:smartTagPr>
          <w:attr w:name="ProductID" w:val="1993.”"/>
        </w:smartTagPr>
        <w:r w:rsidRPr="00534F35">
          <w:rPr>
            <w:spacing w:val="-2"/>
          </w:rPr>
          <w:t>1993.”</w:t>
        </w:r>
      </w:smartTag>
      <w:r w:rsidRPr="00534F35">
        <w:rPr>
          <w:spacing w:val="-2"/>
        </w:rPr>
        <w:t>, Código Centro documentación R-041</w:t>
      </w:r>
      <w:r w:rsidR="00CA48C0" w:rsidRPr="00534F35">
        <w:rPr>
          <w:spacing w:val="-2"/>
        </w:rPr>
        <w:t>.</w:t>
      </w:r>
    </w:p>
    <w:p w:rsidR="00CA48C0" w:rsidRPr="00534F35" w:rsidRDefault="00CA48C0" w:rsidP="00CA48C0">
      <w:pPr>
        <w:pStyle w:val="Ttulo2"/>
        <w:numPr>
          <w:ilvl w:val="1"/>
          <w:numId w:val="4"/>
        </w:numPr>
        <w:ind w:left="578" w:hanging="578"/>
      </w:pPr>
      <w:r w:rsidRPr="00534F35">
        <w:t>Procesamiento de Información</w:t>
      </w:r>
    </w:p>
    <w:p w:rsidR="00CA48C0" w:rsidRPr="00534F35" w:rsidRDefault="00CA48C0" w:rsidP="00CA48C0">
      <w:r w:rsidRPr="00534F35">
        <w:t>Se denomina procesamiento de información a las actividades, por medio de</w:t>
      </w:r>
      <w:ins w:id="132" w:author="Windows User" w:date="2020-06-18T14:34:00Z">
        <w:r w:rsidR="00B125EC">
          <w:t xml:space="preserve"> </w:t>
        </w:r>
      </w:ins>
      <w:r w:rsidRPr="00534F35">
        <w:t>l</w:t>
      </w:r>
      <w:ins w:id="133" w:author="Windows User" w:date="2020-06-18T14:34:00Z">
        <w:r w:rsidR="00B125EC">
          <w:t>as</w:t>
        </w:r>
      </w:ins>
      <w:r w:rsidRPr="00534F35">
        <w:t xml:space="preserve"> cual</w:t>
      </w:r>
      <w:ins w:id="134" w:author="Windows User" w:date="2020-06-18T14:34:00Z">
        <w:r w:rsidR="00B125EC">
          <w:t>es</w:t>
        </w:r>
      </w:ins>
      <w:r w:rsidRPr="00534F35">
        <w:t xml:space="preserve"> se revisa la consistencia de la información técnica recopilada en campo acerca de los elementos del sistema eléctrico en estudio y se adaptan para ser introducidos en la base de datos del modelo eléctrico, realizado mediante programas de computador especializados en cálculos y simulaciones. </w:t>
      </w:r>
    </w:p>
    <w:p w:rsidR="003305B0" w:rsidRPr="00534F35" w:rsidRDefault="003305B0">
      <w:pPr>
        <w:pStyle w:val="Ttulo2"/>
      </w:pPr>
      <w:r w:rsidRPr="00534F35">
        <w:t>Flujo de Carga</w:t>
      </w:r>
    </w:p>
    <w:p w:rsidR="003305B0" w:rsidRPr="00534F35" w:rsidRDefault="003305B0">
      <w:r w:rsidRPr="00534F35">
        <w:t xml:space="preserve">Cálculo que permite obtener </w:t>
      </w:r>
      <w:r w:rsidR="00BE48AA" w:rsidRPr="00534F35">
        <w:t>las tensiones</w:t>
      </w:r>
      <w:r w:rsidRPr="00534F35">
        <w:t xml:space="preserve"> en los nodos y los flujos de potencia activa, reactiva y las corrientes por los elementos de un sistema de potencia en condiciones de estado estable. </w:t>
      </w:r>
      <w:del w:id="135" w:author="Windows User" w:date="2020-06-18T14:35:00Z">
        <w:r w:rsidRPr="00534F35" w:rsidDel="00B125EC">
          <w:delText xml:space="preserve"> </w:delText>
        </w:r>
      </w:del>
      <w:r w:rsidRPr="00534F35">
        <w:t xml:space="preserve">Los elementos de un sistema de potencia son los transformadores, líneas, cargas, generadores, reactores, bancos de condensadores, etc. </w:t>
      </w:r>
      <w:del w:id="136" w:author="Windows User" w:date="2020-06-18T14:35:00Z">
        <w:r w:rsidRPr="00534F35" w:rsidDel="00B125EC">
          <w:delText xml:space="preserve"> </w:delText>
        </w:r>
      </w:del>
      <w:r w:rsidRPr="00534F35">
        <w:t>Estado estable es una condición del sistema eléctrico</w:t>
      </w:r>
      <w:ins w:id="137" w:author="Windows User" w:date="2020-06-18T14:35:00Z">
        <w:r w:rsidR="00B125EC">
          <w:t>,</w:t>
        </w:r>
      </w:ins>
      <w:r w:rsidRPr="00534F35">
        <w:t xml:space="preserve"> en la cual las variables tales como corrientes, voltajes y potencia experimentan cambios leves o despreciables en un periodo de tiempo arbitrariamente largo.</w:t>
      </w:r>
    </w:p>
    <w:p w:rsidR="003305B0" w:rsidRPr="00534F35" w:rsidRDefault="003305B0">
      <w:pPr>
        <w:pStyle w:val="Ttulo2"/>
      </w:pPr>
      <w:r w:rsidRPr="00534F35">
        <w:t>Cortocircuito</w:t>
      </w:r>
    </w:p>
    <w:p w:rsidR="003305B0" w:rsidRPr="00534F35" w:rsidRDefault="003305B0">
      <w:pPr>
        <w:pStyle w:val="Textoindependiente3"/>
        <w:rPr>
          <w:color w:val="auto"/>
        </w:rPr>
      </w:pPr>
      <w:r w:rsidRPr="00534F35">
        <w:rPr>
          <w:color w:val="auto"/>
        </w:rPr>
        <w:t xml:space="preserve">Cálculo que permite obtener los voltajes en los nodos y las corrientes (amperios) que fluyen por los elementos de un sistema de potencia en una condición de operación anormal denominada </w:t>
      </w:r>
      <w:del w:id="138" w:author="Windows User" w:date="2020-06-18T14:39:00Z">
        <w:r w:rsidRPr="00534F35" w:rsidDel="00B125EC">
          <w:rPr>
            <w:color w:val="auto"/>
          </w:rPr>
          <w:delText>‘</w:delText>
        </w:r>
      </w:del>
      <w:ins w:id="139" w:author="Windows User" w:date="2020-06-18T14:39:00Z">
        <w:r w:rsidR="00B125EC">
          <w:rPr>
            <w:color w:val="auto"/>
          </w:rPr>
          <w:t>“</w:t>
        </w:r>
      </w:ins>
      <w:r w:rsidRPr="00534F35">
        <w:rPr>
          <w:color w:val="auto"/>
        </w:rPr>
        <w:t>falla</w:t>
      </w:r>
      <w:del w:id="140" w:author="Windows User" w:date="2020-06-18T14:39:00Z">
        <w:r w:rsidRPr="00534F35" w:rsidDel="00B125EC">
          <w:rPr>
            <w:color w:val="auto"/>
          </w:rPr>
          <w:delText>’</w:delText>
        </w:r>
      </w:del>
      <w:ins w:id="141" w:author="Windows User" w:date="2020-06-18T14:39:00Z">
        <w:r w:rsidR="00B125EC">
          <w:rPr>
            <w:color w:val="auto"/>
          </w:rPr>
          <w:t>”</w:t>
        </w:r>
      </w:ins>
      <w:r w:rsidRPr="00534F35">
        <w:rPr>
          <w:color w:val="auto"/>
        </w:rPr>
        <w:t>.</w:t>
      </w:r>
    </w:p>
    <w:p w:rsidR="003305B0" w:rsidRPr="00534F35" w:rsidRDefault="003305B0">
      <w:pPr>
        <w:pStyle w:val="Textoindependiente3"/>
        <w:rPr>
          <w:color w:val="auto"/>
        </w:rPr>
      </w:pPr>
    </w:p>
    <w:p w:rsidR="003305B0" w:rsidRPr="00534F35" w:rsidRDefault="003305B0">
      <w:pPr>
        <w:pStyle w:val="Textoindependiente3"/>
        <w:rPr>
          <w:color w:val="auto"/>
        </w:rPr>
      </w:pPr>
      <w:r w:rsidRPr="00534F35">
        <w:rPr>
          <w:color w:val="auto"/>
        </w:rPr>
        <w:lastRenderedPageBreak/>
        <w:t>Las características y definiciones de</w:t>
      </w:r>
      <w:r w:rsidR="008A2528" w:rsidRPr="00534F35">
        <w:rPr>
          <w:color w:val="auto"/>
        </w:rPr>
        <w:t xml:space="preserve"> los diferentes tipos de falla </w:t>
      </w:r>
      <w:r w:rsidR="00CD28D7" w:rsidRPr="00534F35">
        <w:rPr>
          <w:color w:val="auto"/>
        </w:rPr>
        <w:t xml:space="preserve">como son, </w:t>
      </w:r>
      <w:r w:rsidR="008A2528" w:rsidRPr="00534F35">
        <w:rPr>
          <w:color w:val="auto"/>
        </w:rPr>
        <w:t>trifásica, bifásica</w:t>
      </w:r>
      <w:r w:rsidRPr="00534F35">
        <w:rPr>
          <w:color w:val="auto"/>
        </w:rPr>
        <w:t>,</w:t>
      </w:r>
      <w:r w:rsidR="008A2528" w:rsidRPr="00534F35">
        <w:rPr>
          <w:color w:val="auto"/>
        </w:rPr>
        <w:t xml:space="preserve"> fase</w:t>
      </w:r>
      <w:r w:rsidR="008A2528" w:rsidRPr="00534F35">
        <w:rPr>
          <w:color w:val="auto"/>
        </w:rPr>
        <w:noBreakHyphen/>
        <w:t>tierra,</w:t>
      </w:r>
      <w:r w:rsidRPr="00534F35">
        <w:rPr>
          <w:color w:val="auto"/>
        </w:rPr>
        <w:t xml:space="preserve"> </w:t>
      </w:r>
      <w:r w:rsidR="00CD28D7" w:rsidRPr="00534F35">
        <w:rPr>
          <w:color w:val="auto"/>
        </w:rPr>
        <w:t>etc</w:t>
      </w:r>
      <w:ins w:id="142" w:author="Windows User" w:date="2020-06-18T14:36:00Z">
        <w:r w:rsidR="00B125EC">
          <w:rPr>
            <w:color w:val="auto"/>
          </w:rPr>
          <w:t>.</w:t>
        </w:r>
      </w:ins>
      <w:r w:rsidR="00CD28D7" w:rsidRPr="00534F35">
        <w:rPr>
          <w:color w:val="auto"/>
        </w:rPr>
        <w:t xml:space="preserve">, </w:t>
      </w:r>
      <w:r w:rsidRPr="00534F35">
        <w:rPr>
          <w:color w:val="auto"/>
        </w:rPr>
        <w:t>se presentan en los siguientes documentos:</w:t>
      </w:r>
    </w:p>
    <w:p w:rsidR="003305B0" w:rsidRPr="00534F35" w:rsidRDefault="003305B0">
      <w:pPr>
        <w:tabs>
          <w:tab w:val="left" w:pos="-1440"/>
          <w:tab w:val="left" w:pos="-720"/>
          <w:tab w:val="left" w:pos="993"/>
        </w:tabs>
        <w:suppressAutoHyphens/>
        <w:ind w:left="990" w:hanging="990"/>
        <w:rPr>
          <w:spacing w:val="-2"/>
        </w:rPr>
      </w:pPr>
    </w:p>
    <w:p w:rsidR="003305B0" w:rsidRPr="00534F35" w:rsidRDefault="003305B0" w:rsidP="00CD28D7">
      <w:pPr>
        <w:numPr>
          <w:ilvl w:val="0"/>
          <w:numId w:val="14"/>
        </w:numPr>
        <w:suppressAutoHyphens/>
        <w:rPr>
          <w:spacing w:val="-2"/>
        </w:rPr>
      </w:pPr>
      <w:r w:rsidRPr="00534F35">
        <w:rPr>
          <w:spacing w:val="-2"/>
          <w:lang w:val="en-US"/>
        </w:rPr>
        <w:t xml:space="preserve">IEEE Recommended Practice for Power Systems Analysis, IEEE 399-1997. </w:t>
      </w:r>
      <w:r w:rsidRPr="00534F35">
        <w:rPr>
          <w:spacing w:val="-2"/>
        </w:rPr>
        <w:t>Código Centro de Documentación R-040/A</w:t>
      </w:r>
    </w:p>
    <w:p w:rsidR="003305B0" w:rsidRPr="00534F35" w:rsidRDefault="003305B0">
      <w:pPr>
        <w:pStyle w:val="Ttulo2"/>
      </w:pPr>
      <w:r w:rsidRPr="00534F35">
        <w:t>Coordinación de Protecciones</w:t>
      </w:r>
    </w:p>
    <w:p w:rsidR="003305B0" w:rsidRPr="00534F35" w:rsidRDefault="003305B0">
      <w:r w:rsidRPr="00534F35">
        <w:t xml:space="preserve">Procedimiento por medio del cual se obtienen los </w:t>
      </w:r>
      <w:r w:rsidR="001B04B7" w:rsidRPr="00534F35">
        <w:t xml:space="preserve">parámetros de </w:t>
      </w:r>
      <w:r w:rsidRPr="00534F35">
        <w:t xml:space="preserve">ajustes que se deben implementar en los </w:t>
      </w:r>
      <w:r w:rsidR="001B04B7" w:rsidRPr="00534F35">
        <w:t xml:space="preserve">equipos </w:t>
      </w:r>
      <w:r w:rsidRPr="00534F35">
        <w:t>de protección eléctricos, de forma tal que garantice</w:t>
      </w:r>
      <w:r w:rsidR="005C68B2" w:rsidRPr="00534F35">
        <w:t>n</w:t>
      </w:r>
      <w:r w:rsidRPr="00534F35">
        <w:t xml:space="preserve"> la seguridad de equipos</w:t>
      </w:r>
      <w:r w:rsidR="001B04B7" w:rsidRPr="00534F35">
        <w:t>, seguridad de</w:t>
      </w:r>
      <w:r w:rsidRPr="00534F35">
        <w:t xml:space="preserve"> personas y la selectividad en la operación de las protecciones. </w:t>
      </w:r>
      <w:del w:id="143" w:author="Windows User" w:date="2020-06-18T14:39:00Z">
        <w:r w:rsidRPr="00534F35" w:rsidDel="00B125EC">
          <w:delText xml:space="preserve"> </w:delText>
        </w:r>
      </w:del>
      <w:r w:rsidRPr="00534F35">
        <w:t>Los objetivos anteriores se deben cumplir</w:t>
      </w:r>
      <w:r w:rsidR="001B04B7" w:rsidRPr="00534F35">
        <w:t>,</w:t>
      </w:r>
      <w:r w:rsidRPr="00534F35">
        <w:t xml:space="preserve"> ya sea ante condiciones de falla o ante condiciones de estado estable.</w:t>
      </w:r>
    </w:p>
    <w:p w:rsidR="003305B0" w:rsidRPr="00534F35" w:rsidRDefault="003305B0"/>
    <w:p w:rsidR="003305B0" w:rsidRDefault="003305B0">
      <w:pPr>
        <w:rPr>
          <w:ins w:id="144" w:author="Windows User" w:date="2020-06-18T14:40:00Z"/>
        </w:rPr>
      </w:pPr>
      <w:r w:rsidRPr="00534F35">
        <w:t>Por seguridad se entiende el hecho que los relés son ajustados de modo tal que estos operen oportunamente y así asegurar que ni las personas, ni los equipos</w:t>
      </w:r>
      <w:r w:rsidR="001B04B7" w:rsidRPr="00534F35">
        <w:t xml:space="preserve"> eléctricos</w:t>
      </w:r>
      <w:r w:rsidRPr="00534F35">
        <w:t xml:space="preserve"> queden expuestos a riesgo alguno</w:t>
      </w:r>
      <w:r w:rsidR="001B04B7" w:rsidRPr="00534F35">
        <w:t xml:space="preserve"> de daño o afectación</w:t>
      </w:r>
      <w:r w:rsidRPr="00534F35">
        <w:t>. La selectividad se logra cuando ante una falla</w:t>
      </w:r>
      <w:r w:rsidR="003F79FD" w:rsidRPr="00534F35">
        <w:t xml:space="preserve"> determinada, </w:t>
      </w:r>
      <w:r w:rsidRPr="00534F35">
        <w:t xml:space="preserve">los </w:t>
      </w:r>
      <w:r w:rsidR="003F79FD" w:rsidRPr="00534F35">
        <w:t xml:space="preserve">equipos de protección </w:t>
      </w:r>
      <w:r w:rsidRPr="00534F35">
        <w:t xml:space="preserve">operan de forma tal que se logre </w:t>
      </w:r>
      <w:r w:rsidR="003F79FD" w:rsidRPr="00534F35">
        <w:t xml:space="preserve">la apertura </w:t>
      </w:r>
      <w:r w:rsidRPr="00534F35">
        <w:t xml:space="preserve">de </w:t>
      </w:r>
      <w:r w:rsidR="003F79FD" w:rsidRPr="00534F35">
        <w:t xml:space="preserve">solo </w:t>
      </w:r>
      <w:r w:rsidRPr="00534F35">
        <w:t xml:space="preserve">aquellos </w:t>
      </w:r>
      <w:r w:rsidR="003F79FD" w:rsidRPr="00534F35">
        <w:t>elementos expuestos directamente a la falla</w:t>
      </w:r>
      <w:r w:rsidRPr="00534F35">
        <w:t>.</w:t>
      </w:r>
    </w:p>
    <w:p w:rsidR="00B125EC" w:rsidRDefault="00B125EC">
      <w:pPr>
        <w:pStyle w:val="Ttulo2"/>
        <w:rPr>
          <w:ins w:id="145" w:author="Windows User" w:date="2020-06-18T14:40:00Z"/>
        </w:rPr>
        <w:pPrChange w:id="146" w:author="Windows User" w:date="2020-06-18T14:40:00Z">
          <w:pPr/>
        </w:pPrChange>
      </w:pPr>
      <w:ins w:id="147" w:author="Windows User" w:date="2020-06-18T14:40:00Z">
        <w:r>
          <w:t>Arc Flash</w:t>
        </w:r>
      </w:ins>
      <w:ins w:id="148" w:author="Windows User" w:date="2020-06-18T14:46:00Z">
        <w:r w:rsidR="0027662E">
          <w:t xml:space="preserve"> (Arco Eléctrico)</w:t>
        </w:r>
      </w:ins>
    </w:p>
    <w:p w:rsidR="00B125EC" w:rsidRDefault="0027662E">
      <w:pPr>
        <w:rPr>
          <w:ins w:id="149" w:author="Windows User" w:date="2020-06-18T14:40:00Z"/>
        </w:rPr>
      </w:pPr>
      <w:ins w:id="150" w:author="Windows User" w:date="2020-06-18T14:52:00Z">
        <w:r>
          <w:t>Procedimiento por medio del cual se</w:t>
        </w:r>
      </w:ins>
      <w:ins w:id="151" w:author="Windows User" w:date="2020-06-18T14:53:00Z">
        <w:r>
          <w:t xml:space="preserve"> determina el riesgo al arco eléctrico que los empleados pueden experimentar durante su trabajo en cercanías de equipo eléctrico. </w:t>
        </w:r>
      </w:ins>
      <w:ins w:id="152" w:author="Windows User" w:date="2020-06-18T14:54:00Z">
        <w:r>
          <w:t xml:space="preserve">Para ello se calcula la energía incidente y la distancia </w:t>
        </w:r>
      </w:ins>
      <w:ins w:id="153" w:author="Windows User" w:date="2020-06-18T14:56:00Z">
        <w:r>
          <w:t>de riesgo del arco eléctrico en sistemas trifásicos de corriente alterna</w:t>
        </w:r>
      </w:ins>
      <w:ins w:id="154" w:author="Windows User" w:date="2020-06-18T14:57:00Z">
        <w:r w:rsidR="00113DEE">
          <w:t>.</w:t>
        </w:r>
      </w:ins>
      <w:ins w:id="155" w:author="Windows User" w:date="2020-06-18T15:04:00Z">
        <w:r w:rsidR="00113DEE">
          <w:t xml:space="preserve"> </w:t>
        </w:r>
      </w:ins>
      <w:ins w:id="156" w:author="Windows User" w:date="2020-06-18T14:57:00Z">
        <w:r w:rsidR="00113DEE">
          <w:t xml:space="preserve">Los cálculos de arc flash </w:t>
        </w:r>
      </w:ins>
      <w:ins w:id="157" w:author="Windows User" w:date="2020-06-18T15:00:00Z">
        <w:r w:rsidR="00113DEE">
          <w:t xml:space="preserve">deben desarrollarse en conjunto o a partir de </w:t>
        </w:r>
      </w:ins>
      <w:ins w:id="158" w:author="Windows User" w:date="2020-06-18T14:57:00Z">
        <w:r w:rsidR="00113DEE">
          <w:t>estudio</w:t>
        </w:r>
      </w:ins>
      <w:ins w:id="159" w:author="Windows User" w:date="2020-06-18T14:58:00Z">
        <w:r w:rsidR="00113DEE">
          <w:t>s</w:t>
        </w:r>
      </w:ins>
      <w:ins w:id="160" w:author="Windows User" w:date="2020-06-18T14:57:00Z">
        <w:r w:rsidR="00113DEE">
          <w:t xml:space="preserve"> de cortocircuito y co</w:t>
        </w:r>
      </w:ins>
      <w:ins w:id="161" w:author="Windows User" w:date="2020-06-18T14:58:00Z">
        <w:r w:rsidR="00113DEE">
          <w:t>ordinación de protecciones</w:t>
        </w:r>
      </w:ins>
      <w:ins w:id="162" w:author="Windows User" w:date="2020-06-18T15:00:00Z">
        <w:r w:rsidR="00113DEE">
          <w:t>.</w:t>
        </w:r>
      </w:ins>
    </w:p>
    <w:p w:rsidR="00B125EC" w:rsidRDefault="00113DEE">
      <w:pPr>
        <w:pStyle w:val="Ttulo2"/>
        <w:rPr>
          <w:ins w:id="163" w:author="Windows User" w:date="2020-06-18T15:05:00Z"/>
        </w:rPr>
        <w:pPrChange w:id="164" w:author="Windows User" w:date="2020-06-18T15:05:00Z">
          <w:pPr/>
        </w:pPrChange>
      </w:pPr>
      <w:ins w:id="165" w:author="Windows User" w:date="2020-06-18T15:05:00Z">
        <w:r>
          <w:t>Estabilidad Transitoria</w:t>
        </w:r>
      </w:ins>
    </w:p>
    <w:p w:rsidR="000A178A" w:rsidRDefault="000A178A">
      <w:pPr>
        <w:rPr>
          <w:ins w:id="166" w:author="Windows User" w:date="2020-06-19T08:29:00Z"/>
        </w:rPr>
      </w:pPr>
      <w:ins w:id="167" w:author="Windows User" w:date="2020-06-19T08:23:00Z">
        <w:r>
          <w:t>Procedimiento mediante el cual se analiza y determina la estabilidad de un sistema eléctrico de potencia, consider</w:t>
        </w:r>
      </w:ins>
      <w:ins w:id="168" w:author="Windows User" w:date="2020-06-19T08:24:00Z">
        <w:r>
          <w:t xml:space="preserve">ando esta propiedad como la capacidad que tiene un sistema eléctrico </w:t>
        </w:r>
      </w:ins>
      <w:ins w:id="169" w:author="Windows User" w:date="2020-06-19T08:28:00Z">
        <w:r>
          <w:t xml:space="preserve">que se encuentra inicialmente </w:t>
        </w:r>
      </w:ins>
      <w:ins w:id="170" w:author="Windows User" w:date="2020-06-19T08:27:00Z">
        <w:r>
          <w:t xml:space="preserve">en </w:t>
        </w:r>
      </w:ins>
      <w:ins w:id="171" w:author="Windows User" w:date="2020-06-19T08:26:00Z">
        <w:r>
          <w:t>un estado de equilibrio bajo condiciones normales de operación</w:t>
        </w:r>
      </w:ins>
      <w:ins w:id="172" w:author="Windows User" w:date="2020-06-19T08:27:00Z">
        <w:r>
          <w:t>,</w:t>
        </w:r>
      </w:ins>
      <w:ins w:id="173" w:author="Windows User" w:date="2020-06-19T08:26:00Z">
        <w:r>
          <w:t xml:space="preserve"> </w:t>
        </w:r>
      </w:ins>
      <w:ins w:id="174" w:author="Windows User" w:date="2020-06-19T08:28:00Z">
        <w:r>
          <w:t xml:space="preserve">de </w:t>
        </w:r>
      </w:ins>
      <w:ins w:id="175" w:author="Windows User" w:date="2020-06-19T08:26:00Z">
        <w:r>
          <w:t>retornar a un estado de</w:t>
        </w:r>
      </w:ins>
      <w:ins w:id="176" w:author="Windows User" w:date="2020-06-19T08:27:00Z">
        <w:r>
          <w:t xml:space="preserve"> operación en equilibrio aceptable después de afrontar un distrubio o perturbación física</w:t>
        </w:r>
      </w:ins>
      <w:ins w:id="177" w:author="Windows User" w:date="2020-06-19T08:29:00Z">
        <w:r>
          <w:t>,</w:t>
        </w:r>
      </w:ins>
      <w:ins w:id="178" w:author="Windows User" w:date="2020-06-19T08:27:00Z">
        <w:r>
          <w:t xml:space="preserve"> con la mayoría de sus variables delimitadas de </w:t>
        </w:r>
      </w:ins>
      <w:ins w:id="179" w:author="Windows User" w:date="2020-06-19T08:29:00Z">
        <w:r>
          <w:t xml:space="preserve">tal forma </w:t>
        </w:r>
      </w:ins>
      <w:ins w:id="180" w:author="Windows User" w:date="2020-06-19T08:27:00Z">
        <w:r>
          <w:t>que todo el sistema permanezca practicamente intacto.</w:t>
        </w:r>
      </w:ins>
    </w:p>
    <w:p w:rsidR="000A178A" w:rsidRDefault="000A178A">
      <w:pPr>
        <w:rPr>
          <w:ins w:id="181" w:author="Windows User" w:date="2020-06-19T08:29:00Z"/>
        </w:rPr>
      </w:pPr>
    </w:p>
    <w:p w:rsidR="00113DEE" w:rsidRPr="00B125EC" w:rsidRDefault="000A178A">
      <w:ins w:id="182" w:author="Windows User" w:date="2020-06-19T08:29:00Z">
        <w:r>
          <w:t xml:space="preserve">Las perturbaciones aquí evaluadas </w:t>
        </w:r>
      </w:ins>
      <w:ins w:id="183" w:author="Windows User" w:date="2020-06-19T08:30:00Z">
        <w:r>
          <w:t xml:space="preserve">consisten en fallas en líneas, </w:t>
        </w:r>
        <w:r w:rsidR="009B792D">
          <w:t>apertura o desconexión de circuitos o transformadores y/o salida de operación de plantas de generación o grandes cantidades de carga.</w:t>
        </w:r>
      </w:ins>
      <w:ins w:id="184" w:author="Windows User" w:date="2020-06-19T08:34:00Z">
        <w:r w:rsidR="009B792D">
          <w:t xml:space="preserve"> Mientras se analiza el comportamiento en el tiempo de variables el</w:t>
        </w:r>
      </w:ins>
      <w:ins w:id="185" w:author="Windows User" w:date="2020-06-19T08:35:00Z">
        <w:r w:rsidR="009B792D">
          <w:t>éctricas como tensión, potencia activa y reactiva, frecuencia, ángulo de rotor en los generadores, entre otras.</w:t>
        </w:r>
      </w:ins>
    </w:p>
    <w:p w:rsidR="003305B0" w:rsidRPr="00534F35" w:rsidRDefault="003305B0">
      <w:pPr>
        <w:pStyle w:val="Ttulo1"/>
      </w:pPr>
      <w:r w:rsidRPr="00534F35">
        <w:lastRenderedPageBreak/>
        <w:t>Condiciones generales</w:t>
      </w:r>
    </w:p>
    <w:p w:rsidR="003305B0" w:rsidRPr="00534F35" w:rsidRDefault="003305B0">
      <w:pPr>
        <w:numPr>
          <w:ilvl w:val="0"/>
          <w:numId w:val="1"/>
        </w:numPr>
      </w:pPr>
      <w:r w:rsidRPr="00534F35">
        <w:t xml:space="preserve">Antes de empezar a ejecutar un trabajo específico, deben revisarse los objetivos y alcance </w:t>
      </w:r>
      <w:r w:rsidR="00480893" w:rsidRPr="00534F35">
        <w:t xml:space="preserve">técnico, </w:t>
      </w:r>
      <w:r w:rsidRPr="00534F35">
        <w:t>acordados en la cotización aceptada por el cliente.</w:t>
      </w:r>
    </w:p>
    <w:p w:rsidR="003305B0" w:rsidRPr="00534F35" w:rsidRDefault="003305B0"/>
    <w:p w:rsidR="003305B0" w:rsidRPr="00534F35" w:rsidRDefault="003305B0">
      <w:pPr>
        <w:numPr>
          <w:ilvl w:val="0"/>
          <w:numId w:val="2"/>
        </w:numPr>
      </w:pPr>
      <w:r w:rsidRPr="00534F35">
        <w:t xml:space="preserve">Para ejecutar la recopilación de información de campo es necesario acordar con funcionarios de la empresa cliente </w:t>
      </w:r>
      <w:r w:rsidR="00480893" w:rsidRPr="00534F35">
        <w:t xml:space="preserve">requerimientos de seguridad, </w:t>
      </w:r>
      <w:r w:rsidRPr="00534F35">
        <w:t>la fecha, hora</w:t>
      </w:r>
      <w:r w:rsidR="00480893" w:rsidRPr="00534F35">
        <w:t xml:space="preserve">, </w:t>
      </w:r>
      <w:r w:rsidRPr="00534F35">
        <w:t>condiciones de operación de</w:t>
      </w:r>
      <w:r w:rsidR="00480893" w:rsidRPr="00534F35">
        <w:t>l sistema eléctrico</w:t>
      </w:r>
      <w:r w:rsidRPr="00534F35">
        <w:t xml:space="preserve"> y la disponibilidad de los funcionarios de la empresa </w:t>
      </w:r>
      <w:r w:rsidR="00480893" w:rsidRPr="00534F35">
        <w:t>cliente</w:t>
      </w:r>
      <w:r w:rsidRPr="00534F35">
        <w:t xml:space="preserve">. </w:t>
      </w:r>
      <w:del w:id="186" w:author="Windows User" w:date="2020-06-18T15:08:00Z">
        <w:r w:rsidRPr="00534F35" w:rsidDel="003C48AA">
          <w:delText xml:space="preserve"> </w:delText>
        </w:r>
      </w:del>
      <w:r w:rsidRPr="00534F35">
        <w:t xml:space="preserve">Lo anterior con el fin de garantizar una adecuada orientación </w:t>
      </w:r>
      <w:r w:rsidR="00480893" w:rsidRPr="00534F35">
        <w:t>al personal</w:t>
      </w:r>
      <w:r w:rsidRPr="00534F35">
        <w:t xml:space="preserve"> de </w:t>
      </w:r>
      <w:r w:rsidR="00480893" w:rsidRPr="00534F35">
        <w:t>GERS</w:t>
      </w:r>
      <w:r w:rsidRPr="00534F35">
        <w:rPr>
          <w:rFonts w:ascii="Korinna BT" w:hAnsi="Korinna BT"/>
        </w:rPr>
        <w:t>,</w:t>
      </w:r>
      <w:r w:rsidRPr="00534F35">
        <w:t xml:space="preserve"> en el levantamiento de información</w:t>
      </w:r>
      <w:r w:rsidR="00480893" w:rsidRPr="00534F35">
        <w:t xml:space="preserve"> técnica a ser utilizada en el estudio</w:t>
      </w:r>
      <w:r w:rsidRPr="00534F35">
        <w:t>.</w:t>
      </w:r>
    </w:p>
    <w:p w:rsidR="003305B0" w:rsidRPr="00534F35" w:rsidRDefault="003305B0">
      <w:pPr>
        <w:pStyle w:val="Piedepgina"/>
        <w:tabs>
          <w:tab w:val="clear" w:pos="4419"/>
          <w:tab w:val="clear" w:pos="8838"/>
        </w:tabs>
      </w:pPr>
    </w:p>
    <w:p w:rsidR="003305B0" w:rsidRPr="00534F35" w:rsidRDefault="003305B0">
      <w:pPr>
        <w:numPr>
          <w:ilvl w:val="0"/>
          <w:numId w:val="5"/>
        </w:numPr>
      </w:pPr>
      <w:r w:rsidRPr="00534F35">
        <w:t xml:space="preserve">Se requiere la colaboración </w:t>
      </w:r>
      <w:r w:rsidR="00480893" w:rsidRPr="00534F35">
        <w:t>de profesionales o técnicos d</w:t>
      </w:r>
      <w:r w:rsidRPr="00534F35">
        <w:t xml:space="preserve">e la empresa cliente para que </w:t>
      </w:r>
      <w:del w:id="187" w:author="Windows User" w:date="2020-06-18T15:09:00Z">
        <w:r w:rsidR="00480893" w:rsidRPr="00534F35" w:rsidDel="003C48AA">
          <w:delText>den</w:delText>
        </w:r>
      </w:del>
      <w:ins w:id="188" w:author="Windows User" w:date="2020-06-18T15:09:00Z">
        <w:r w:rsidR="003C48AA">
          <w:t>asistan</w:t>
        </w:r>
      </w:ins>
      <w:del w:id="189" w:author="Windows User" w:date="2020-06-18T15:09:00Z">
        <w:r w:rsidR="00480893" w:rsidRPr="00534F35" w:rsidDel="003C48AA">
          <w:delText xml:space="preserve"> una guía</w:delText>
        </w:r>
      </w:del>
      <w:r w:rsidR="00480893" w:rsidRPr="00534F35">
        <w:t xml:space="preserve"> </w:t>
      </w:r>
      <w:r w:rsidRPr="00534F35">
        <w:t>a los funcionarios de GERS</w:t>
      </w:r>
      <w:r w:rsidRPr="00534F35">
        <w:rPr>
          <w:rFonts w:ascii="Century Schoolbook" w:hAnsi="Century Schoolbook"/>
          <w:b/>
          <w:color w:val="800000"/>
        </w:rPr>
        <w:t xml:space="preserve"> </w:t>
      </w:r>
      <w:r w:rsidRPr="00534F35">
        <w:t xml:space="preserve">en la ubicación de los equipos </w:t>
      </w:r>
      <w:r w:rsidR="00480893" w:rsidRPr="00534F35">
        <w:t>dentro del sistema eléctrico</w:t>
      </w:r>
      <w:r w:rsidRPr="00534F35">
        <w:t>.</w:t>
      </w:r>
    </w:p>
    <w:p w:rsidR="003305B0" w:rsidRPr="00534F35" w:rsidRDefault="003305B0">
      <w:pPr>
        <w:pStyle w:val="Ttulo1"/>
      </w:pPr>
      <w:r w:rsidRPr="00534F35">
        <w:t>ESTUDIOS DE FLUJO DE CARGA</w:t>
      </w:r>
    </w:p>
    <w:p w:rsidR="003305B0" w:rsidRPr="00534F35" w:rsidRDefault="003305B0">
      <w:pPr>
        <w:pStyle w:val="Ttulo2"/>
      </w:pPr>
      <w:r w:rsidRPr="00534F35">
        <w:t>Normas y Documentos de Referencia</w:t>
      </w:r>
    </w:p>
    <w:p w:rsidR="003305B0" w:rsidRPr="00534F35" w:rsidRDefault="003305B0">
      <w:r w:rsidRPr="00534F35">
        <w:t>El procedimiento para realizar los estudios de flujo de carga está documentado en sus aspectos esenciales en el documento:</w:t>
      </w:r>
    </w:p>
    <w:p w:rsidR="003305B0" w:rsidRPr="00534F35" w:rsidRDefault="003305B0"/>
    <w:p w:rsidR="003305B0" w:rsidRPr="00534F35" w:rsidRDefault="003305B0">
      <w:pPr>
        <w:numPr>
          <w:ilvl w:val="0"/>
          <w:numId w:val="15"/>
        </w:numPr>
        <w:tabs>
          <w:tab w:val="left" w:pos="-1440"/>
          <w:tab w:val="left" w:pos="-720"/>
          <w:tab w:val="left" w:pos="993"/>
        </w:tabs>
        <w:suppressAutoHyphens/>
        <w:rPr>
          <w:spacing w:val="-2"/>
          <w:lang w:val="en-US"/>
        </w:rPr>
      </w:pPr>
      <w:r w:rsidRPr="00534F35">
        <w:rPr>
          <w:spacing w:val="-2"/>
          <w:lang w:val="en-US"/>
        </w:rPr>
        <w:t>IEEE Recommended Practice for Power Systems Analysis, IEEE 399-1997. Código Centro de Documentación R-040/A</w:t>
      </w:r>
    </w:p>
    <w:p w:rsidR="003305B0" w:rsidRPr="00534F35" w:rsidRDefault="003305B0">
      <w:pPr>
        <w:rPr>
          <w:lang w:val="en-US"/>
        </w:rPr>
      </w:pPr>
    </w:p>
    <w:p w:rsidR="003305B0" w:rsidRPr="00534F35" w:rsidRDefault="003305B0">
      <w:r w:rsidRPr="00534F35">
        <w:t>Asimismo se presenta una descripción teórica más detallada en los siguientes documentos:</w:t>
      </w:r>
    </w:p>
    <w:p w:rsidR="003305B0" w:rsidRPr="00534F35" w:rsidRDefault="003305B0"/>
    <w:p w:rsidR="003305B0" w:rsidRPr="00534F35" w:rsidRDefault="003305B0">
      <w:pPr>
        <w:numPr>
          <w:ilvl w:val="0"/>
          <w:numId w:val="16"/>
        </w:numPr>
        <w:tabs>
          <w:tab w:val="left" w:pos="-1440"/>
          <w:tab w:val="left" w:pos="-720"/>
          <w:tab w:val="left" w:pos="993"/>
        </w:tabs>
        <w:suppressAutoHyphens/>
        <w:rPr>
          <w:spacing w:val="-2"/>
        </w:rPr>
      </w:pPr>
      <w:r w:rsidRPr="00534F35">
        <w:rPr>
          <w:spacing w:val="-2"/>
        </w:rPr>
        <w:t>Grainger J., Jhon; Stevenson Jr, William D; Análisis de Sistemas de Potencia, McGraw Hill.</w:t>
      </w:r>
    </w:p>
    <w:p w:rsidR="003305B0" w:rsidRPr="00534F35" w:rsidRDefault="003305B0">
      <w:pPr>
        <w:tabs>
          <w:tab w:val="left" w:pos="-1440"/>
          <w:tab w:val="left" w:pos="-720"/>
          <w:tab w:val="left" w:pos="993"/>
        </w:tabs>
        <w:suppressAutoHyphens/>
        <w:ind w:left="990" w:hanging="990"/>
        <w:rPr>
          <w:spacing w:val="-2"/>
        </w:rPr>
      </w:pPr>
    </w:p>
    <w:p w:rsidR="003305B0" w:rsidRPr="00534F35" w:rsidRDefault="003305B0">
      <w:pPr>
        <w:numPr>
          <w:ilvl w:val="0"/>
          <w:numId w:val="16"/>
        </w:numPr>
        <w:tabs>
          <w:tab w:val="left" w:pos="-1440"/>
          <w:tab w:val="left" w:pos="-720"/>
          <w:tab w:val="left" w:pos="993"/>
        </w:tabs>
        <w:suppressAutoHyphens/>
        <w:rPr>
          <w:spacing w:val="-2"/>
          <w:lang w:val="en-US"/>
        </w:rPr>
      </w:pPr>
      <w:r w:rsidRPr="00534F35">
        <w:rPr>
          <w:spacing w:val="-2"/>
          <w:lang w:val="en-US"/>
        </w:rPr>
        <w:t>ANDERSON, Paul M.</w:t>
      </w:r>
      <w:ins w:id="190" w:author="Windows User" w:date="2020-06-18T15:12:00Z">
        <w:r w:rsidR="003C48AA">
          <w:rPr>
            <w:spacing w:val="-2"/>
            <w:lang w:val="en-US"/>
          </w:rPr>
          <w:t>;</w:t>
        </w:r>
      </w:ins>
      <w:del w:id="191" w:author="Windows User" w:date="2020-06-18T15:12:00Z">
        <w:r w:rsidRPr="00534F35" w:rsidDel="003C48AA">
          <w:rPr>
            <w:spacing w:val="-2"/>
            <w:lang w:val="en-US"/>
          </w:rPr>
          <w:delText xml:space="preserve"> </w:delText>
        </w:r>
      </w:del>
      <w:r w:rsidRPr="00534F35">
        <w:rPr>
          <w:spacing w:val="-2"/>
          <w:lang w:val="en-US"/>
        </w:rPr>
        <w:t xml:space="preserve"> Analysis of Faulted Power Systems</w:t>
      </w:r>
      <w:del w:id="192" w:author="Windows User" w:date="2020-06-18T15:11:00Z">
        <w:r w:rsidRPr="00534F35" w:rsidDel="003C48AA">
          <w:rPr>
            <w:spacing w:val="-2"/>
            <w:lang w:val="en-US"/>
          </w:rPr>
          <w:delText xml:space="preserve"> :</w:delText>
        </w:r>
      </w:del>
      <w:ins w:id="193" w:author="Windows User" w:date="2020-06-18T15:11:00Z">
        <w:r w:rsidR="003C48AA">
          <w:rPr>
            <w:spacing w:val="-2"/>
            <w:lang w:val="en-US"/>
          </w:rPr>
          <w:t>,</w:t>
        </w:r>
      </w:ins>
      <w:r w:rsidRPr="00534F35">
        <w:rPr>
          <w:spacing w:val="-2"/>
          <w:lang w:val="en-US"/>
        </w:rPr>
        <w:t xml:space="preserve"> </w:t>
      </w:r>
      <w:del w:id="194" w:author="Windows User" w:date="2020-06-18T15:11:00Z">
        <w:r w:rsidRPr="00534F35" w:rsidDel="003C48AA">
          <w:rPr>
            <w:spacing w:val="-2"/>
            <w:lang w:val="en-US"/>
          </w:rPr>
          <w:delText xml:space="preserve"> </w:delText>
        </w:r>
      </w:del>
      <w:proofErr w:type="gramStart"/>
      <w:r w:rsidRPr="00534F35">
        <w:rPr>
          <w:spacing w:val="-2"/>
          <w:lang w:val="en-US"/>
        </w:rPr>
        <w:t>The</w:t>
      </w:r>
      <w:proofErr w:type="gramEnd"/>
      <w:r w:rsidRPr="00534F35">
        <w:rPr>
          <w:spacing w:val="-2"/>
          <w:lang w:val="en-US"/>
        </w:rPr>
        <w:t xml:space="preserve"> Iowa State University Press / Ames, Iowa, 1973.</w:t>
      </w:r>
    </w:p>
    <w:p w:rsidR="003305B0" w:rsidRPr="00534F35" w:rsidRDefault="003305B0">
      <w:pPr>
        <w:tabs>
          <w:tab w:val="left" w:pos="-1440"/>
          <w:tab w:val="left" w:pos="-720"/>
          <w:tab w:val="left" w:pos="993"/>
        </w:tabs>
        <w:suppressAutoHyphens/>
        <w:rPr>
          <w:spacing w:val="-2"/>
          <w:lang w:val="en-US"/>
        </w:rPr>
      </w:pPr>
    </w:p>
    <w:p w:rsidR="003305B0" w:rsidRPr="00534F35" w:rsidRDefault="003305B0">
      <w:pPr>
        <w:numPr>
          <w:ilvl w:val="0"/>
          <w:numId w:val="16"/>
        </w:numPr>
        <w:tabs>
          <w:tab w:val="left" w:pos="-1440"/>
          <w:tab w:val="left" w:pos="-720"/>
          <w:tab w:val="left" w:pos="993"/>
        </w:tabs>
        <w:suppressAutoHyphens/>
        <w:rPr>
          <w:spacing w:val="-2"/>
          <w:lang w:val="en-US"/>
        </w:rPr>
      </w:pPr>
      <w:r w:rsidRPr="00534F35">
        <w:rPr>
          <w:spacing w:val="-2"/>
          <w:lang w:val="en-US"/>
        </w:rPr>
        <w:t>C.L. WADHWA</w:t>
      </w:r>
      <w:ins w:id="195" w:author="Windows User" w:date="2020-06-18T15:12:00Z">
        <w:r w:rsidR="003C48AA">
          <w:rPr>
            <w:spacing w:val="-2"/>
            <w:lang w:val="en-US"/>
          </w:rPr>
          <w:t>;</w:t>
        </w:r>
      </w:ins>
      <w:del w:id="196" w:author="Windows User" w:date="2020-06-18T15:12:00Z">
        <w:r w:rsidRPr="00534F35" w:rsidDel="003C48AA">
          <w:rPr>
            <w:spacing w:val="-2"/>
            <w:lang w:val="en-US"/>
          </w:rPr>
          <w:delText>,</w:delText>
        </w:r>
      </w:del>
      <w:r w:rsidRPr="00534F35">
        <w:rPr>
          <w:spacing w:val="-2"/>
          <w:lang w:val="en-US"/>
        </w:rPr>
        <w:t xml:space="preserve"> Electric Power Systems.</w:t>
      </w:r>
    </w:p>
    <w:p w:rsidR="003305B0" w:rsidRPr="00534F35" w:rsidRDefault="003305B0">
      <w:pPr>
        <w:tabs>
          <w:tab w:val="left" w:pos="-1440"/>
          <w:tab w:val="left" w:pos="-720"/>
          <w:tab w:val="left" w:pos="993"/>
        </w:tabs>
        <w:suppressAutoHyphens/>
        <w:ind w:left="990" w:hanging="990"/>
        <w:rPr>
          <w:spacing w:val="-2"/>
          <w:lang w:val="en-US"/>
        </w:rPr>
      </w:pPr>
    </w:p>
    <w:p w:rsidR="003305B0" w:rsidRPr="00534F35" w:rsidRDefault="003305B0">
      <w:pPr>
        <w:numPr>
          <w:ilvl w:val="0"/>
          <w:numId w:val="16"/>
        </w:numPr>
        <w:tabs>
          <w:tab w:val="left" w:pos="-1440"/>
          <w:tab w:val="left" w:pos="-720"/>
          <w:tab w:val="left" w:pos="993"/>
        </w:tabs>
        <w:suppressAutoHyphens/>
        <w:rPr>
          <w:spacing w:val="-2"/>
          <w:lang w:val="en-US"/>
        </w:rPr>
      </w:pPr>
      <w:del w:id="197" w:author="Windows User" w:date="2020-06-18T15:31:00Z">
        <w:r w:rsidRPr="00534F35" w:rsidDel="00F202CB">
          <w:rPr>
            <w:spacing w:val="-2"/>
            <w:lang w:val="en-US"/>
          </w:rPr>
          <w:delText>Gross</w:delText>
        </w:r>
      </w:del>
      <w:ins w:id="198" w:author="Windows User" w:date="2020-06-18T15:31:00Z">
        <w:r w:rsidR="00F202CB">
          <w:rPr>
            <w:spacing w:val="-2"/>
            <w:lang w:val="en-US"/>
          </w:rPr>
          <w:t>GROSS</w:t>
        </w:r>
      </w:ins>
      <w:r w:rsidRPr="00534F35">
        <w:rPr>
          <w:spacing w:val="-2"/>
          <w:lang w:val="en-US"/>
        </w:rPr>
        <w:t>, Charles A.</w:t>
      </w:r>
      <w:ins w:id="199" w:author="Windows User" w:date="2020-06-18T15:12:00Z">
        <w:r w:rsidR="003C48AA">
          <w:rPr>
            <w:spacing w:val="-2"/>
            <w:lang w:val="en-US"/>
          </w:rPr>
          <w:t>;</w:t>
        </w:r>
      </w:ins>
      <w:del w:id="200" w:author="Windows User" w:date="2020-06-18T15:12:00Z">
        <w:r w:rsidRPr="00534F35" w:rsidDel="003C48AA">
          <w:rPr>
            <w:spacing w:val="-2"/>
            <w:lang w:val="en-US"/>
          </w:rPr>
          <w:delText>,</w:delText>
        </w:r>
      </w:del>
      <w:r w:rsidRPr="00534F35">
        <w:rPr>
          <w:spacing w:val="-2"/>
          <w:lang w:val="en-US"/>
        </w:rPr>
        <w:t xml:space="preserve"> Power System Analysis, Second Edition, John Wiley &amp; Sons. 1986</w:t>
      </w:r>
    </w:p>
    <w:p w:rsidR="003305B0" w:rsidRPr="00534F35" w:rsidRDefault="003305B0">
      <w:pPr>
        <w:pStyle w:val="Ttulo2"/>
      </w:pPr>
      <w:r w:rsidRPr="00534F35">
        <w:lastRenderedPageBreak/>
        <w:t>Información Básica</w:t>
      </w:r>
    </w:p>
    <w:p w:rsidR="003305B0" w:rsidRPr="00534F35" w:rsidRDefault="003305B0">
      <w:r w:rsidRPr="00534F35">
        <w:t>La información necesaria para llevar a cabo este tipo de estudios se presenta en los documentos i</w:t>
      </w:r>
      <w:r w:rsidR="00480893" w:rsidRPr="00534F35">
        <w:t xml:space="preserve">ndicados en el numeral anterior, los cuales </w:t>
      </w:r>
      <w:r w:rsidRPr="00534F35">
        <w:t>se resumen a continuación:</w:t>
      </w:r>
    </w:p>
    <w:p w:rsidR="003305B0" w:rsidRPr="00534F35" w:rsidRDefault="003305B0"/>
    <w:p w:rsidR="003305B0" w:rsidRPr="00534F35" w:rsidRDefault="00480893">
      <w:pPr>
        <w:numPr>
          <w:ilvl w:val="0"/>
          <w:numId w:val="3"/>
        </w:numPr>
      </w:pPr>
      <w:r w:rsidRPr="00534F35">
        <w:t>Diagrama unifilar</w:t>
      </w:r>
      <w:ins w:id="201" w:author="Windows User" w:date="2020-06-19T08:36:00Z">
        <w:r w:rsidR="009B792D">
          <w:t>.</w:t>
        </w:r>
      </w:ins>
    </w:p>
    <w:p w:rsidR="003305B0" w:rsidRPr="00534F35" w:rsidRDefault="00480893">
      <w:pPr>
        <w:numPr>
          <w:ilvl w:val="0"/>
          <w:numId w:val="3"/>
        </w:numPr>
      </w:pPr>
      <w:r w:rsidRPr="00534F35">
        <w:t>Información de transformadores</w:t>
      </w:r>
      <w:ins w:id="202" w:author="Windows User" w:date="2020-06-19T08:36:00Z">
        <w:r w:rsidR="009B792D">
          <w:t>.</w:t>
        </w:r>
      </w:ins>
    </w:p>
    <w:p w:rsidR="003305B0" w:rsidRPr="00534F35" w:rsidRDefault="00480893">
      <w:pPr>
        <w:numPr>
          <w:ilvl w:val="0"/>
          <w:numId w:val="3"/>
        </w:numPr>
      </w:pPr>
      <w:r w:rsidRPr="00534F35">
        <w:t>Información de líneas y cables</w:t>
      </w:r>
      <w:ins w:id="203" w:author="Windows User" w:date="2020-06-19T08:36:00Z">
        <w:r w:rsidR="009B792D">
          <w:t>.</w:t>
        </w:r>
      </w:ins>
    </w:p>
    <w:p w:rsidR="003305B0" w:rsidRPr="00534F35" w:rsidRDefault="003305B0">
      <w:pPr>
        <w:numPr>
          <w:ilvl w:val="0"/>
          <w:numId w:val="3"/>
        </w:numPr>
      </w:pPr>
      <w:r w:rsidRPr="00534F35">
        <w:t>Esquemas típicos para el despacho de la generación (potencia activa y reactiva)</w:t>
      </w:r>
      <w:ins w:id="204" w:author="Windows User" w:date="2020-06-19T08:36:00Z">
        <w:r w:rsidR="009B792D">
          <w:t>.</w:t>
        </w:r>
      </w:ins>
    </w:p>
    <w:p w:rsidR="003305B0" w:rsidRPr="00534F35" w:rsidRDefault="003305B0">
      <w:pPr>
        <w:numPr>
          <w:ilvl w:val="0"/>
          <w:numId w:val="3"/>
        </w:numPr>
      </w:pPr>
      <w:r w:rsidRPr="00534F35">
        <w:t>Información de generadores y / o equivalentes de red</w:t>
      </w:r>
      <w:ins w:id="205" w:author="Windows User" w:date="2020-06-19T08:36:00Z">
        <w:r w:rsidR="009B792D">
          <w:t>.</w:t>
        </w:r>
      </w:ins>
    </w:p>
    <w:p w:rsidR="009B792D" w:rsidRPr="00534F35" w:rsidRDefault="003305B0" w:rsidP="009B792D">
      <w:pPr>
        <w:numPr>
          <w:ilvl w:val="0"/>
          <w:numId w:val="3"/>
        </w:numPr>
        <w:pPrChange w:id="206" w:author="Windows User" w:date="2020-06-19T08:36:00Z">
          <w:pPr>
            <w:numPr>
              <w:numId w:val="3"/>
            </w:numPr>
            <w:tabs>
              <w:tab w:val="num" w:pos="360"/>
            </w:tabs>
            <w:ind w:left="360" w:hanging="360"/>
          </w:pPr>
        </w:pPrChange>
      </w:pPr>
      <w:r w:rsidRPr="00534F35">
        <w:t>Ubicación y característ</w:t>
      </w:r>
      <w:r w:rsidR="00480893" w:rsidRPr="00534F35">
        <w:t>icas de bancos de condensadores</w:t>
      </w:r>
      <w:ins w:id="207" w:author="Windows User" w:date="2020-06-19T08:36:00Z">
        <w:r w:rsidR="009B792D">
          <w:t>.</w:t>
        </w:r>
      </w:ins>
    </w:p>
    <w:p w:rsidR="003305B0" w:rsidRPr="00534F35" w:rsidRDefault="003305B0">
      <w:pPr>
        <w:numPr>
          <w:ilvl w:val="0"/>
          <w:numId w:val="3"/>
        </w:numPr>
      </w:pPr>
      <w:r w:rsidRPr="00534F35">
        <w:t>Niveles típicos de carga de</w:t>
      </w:r>
      <w:r w:rsidR="00480893" w:rsidRPr="00534F35">
        <w:t xml:space="preserve"> los motores y cargas puntuales</w:t>
      </w:r>
      <w:ins w:id="208" w:author="Windows User" w:date="2020-06-19T08:36:00Z">
        <w:r w:rsidR="009B792D">
          <w:t>.</w:t>
        </w:r>
      </w:ins>
    </w:p>
    <w:p w:rsidR="003305B0" w:rsidRPr="00534F35" w:rsidRDefault="003305B0">
      <w:pPr>
        <w:numPr>
          <w:ilvl w:val="0"/>
          <w:numId w:val="3"/>
        </w:numPr>
      </w:pPr>
      <w:r w:rsidRPr="00534F35">
        <w:t>Voltajes de operación de los gene</w:t>
      </w:r>
      <w:r w:rsidR="00480893" w:rsidRPr="00534F35">
        <w:t>radores y equipos</w:t>
      </w:r>
      <w:ins w:id="209" w:author="Windows User" w:date="2020-06-19T08:36:00Z">
        <w:r w:rsidR="009B792D">
          <w:t>.</w:t>
        </w:r>
      </w:ins>
    </w:p>
    <w:p w:rsidR="003305B0" w:rsidRPr="00534F35" w:rsidRDefault="003305B0">
      <w:pPr>
        <w:numPr>
          <w:ilvl w:val="0"/>
          <w:numId w:val="3"/>
        </w:numPr>
      </w:pPr>
      <w:r w:rsidRPr="00534F35">
        <w:t>Co</w:t>
      </w:r>
      <w:r w:rsidR="00480893" w:rsidRPr="00534F35">
        <w:t>nfiguración de operación</w:t>
      </w:r>
      <w:ins w:id="210" w:author="Windows User" w:date="2020-06-19T08:36:00Z">
        <w:r w:rsidR="009B792D">
          <w:t>.</w:t>
        </w:r>
      </w:ins>
    </w:p>
    <w:p w:rsidR="00480893" w:rsidRPr="00534F35" w:rsidRDefault="00480893">
      <w:pPr>
        <w:numPr>
          <w:ilvl w:val="0"/>
          <w:numId w:val="3"/>
        </w:numPr>
      </w:pPr>
      <w:r w:rsidRPr="00534F35">
        <w:t>Otros</w:t>
      </w:r>
      <w:ins w:id="211" w:author="Windows User" w:date="2020-06-19T08:36:00Z">
        <w:r w:rsidR="009B792D">
          <w:t>.</w:t>
        </w:r>
      </w:ins>
    </w:p>
    <w:p w:rsidR="003305B0" w:rsidRPr="00534F35" w:rsidRDefault="003305B0"/>
    <w:p w:rsidR="003305B0" w:rsidRPr="00534F35" w:rsidRDefault="003305B0">
      <w:r w:rsidRPr="00534F35">
        <w:t xml:space="preserve">En el informe final se debe hacer referencia a los números de oficio, </w:t>
      </w:r>
      <w:r w:rsidR="009E5F95" w:rsidRPr="00534F35">
        <w:t xml:space="preserve">informes, documentos, </w:t>
      </w:r>
      <w:r w:rsidRPr="00534F35">
        <w:t xml:space="preserve">planos y cualquier otro </w:t>
      </w:r>
      <w:r w:rsidR="009E5F95" w:rsidRPr="00534F35">
        <w:t xml:space="preserve">medio </w:t>
      </w:r>
      <w:r w:rsidRPr="00534F35">
        <w:t xml:space="preserve">que haya remitido el cliente y en el cual se encuentre consignada la información. </w:t>
      </w:r>
      <w:ins w:id="212" w:author="Windows User" w:date="2020-06-18T15:50:00Z">
        <w:r w:rsidR="00CF3B70">
          <w:t>Se debe evitar la información transmitida de forma oral, pero si se da este caso</w:t>
        </w:r>
      </w:ins>
      <w:del w:id="213" w:author="Windows User" w:date="2020-06-18T15:32:00Z">
        <w:r w:rsidRPr="00534F35" w:rsidDel="00F202CB">
          <w:delText xml:space="preserve"> </w:delText>
        </w:r>
      </w:del>
      <w:del w:id="214" w:author="Windows User" w:date="2020-06-18T15:50:00Z">
        <w:r w:rsidRPr="00534F35" w:rsidDel="00CF3B70">
          <w:delText xml:space="preserve">Se debe </w:delText>
        </w:r>
        <w:r w:rsidR="009E5F95" w:rsidRPr="00534F35" w:rsidDel="00CF3B70">
          <w:delText>formalizar</w:delText>
        </w:r>
        <w:r w:rsidRPr="00534F35" w:rsidDel="00CF3B70">
          <w:delText xml:space="preserve"> </w:delText>
        </w:r>
      </w:del>
      <w:del w:id="215" w:author="Windows User" w:date="2020-06-18T15:34:00Z">
        <w:r w:rsidRPr="00534F35" w:rsidDel="00F202CB">
          <w:delText>l</w:delText>
        </w:r>
      </w:del>
      <w:del w:id="216" w:author="Windows User" w:date="2020-06-18T15:50:00Z">
        <w:r w:rsidRPr="00534F35" w:rsidDel="00CF3B70">
          <w:delText>a</w:delText>
        </w:r>
      </w:del>
      <w:ins w:id="217" w:author="Windows User" w:date="2020-06-18T15:50:00Z">
        <w:r w:rsidR="00CF3B70">
          <w:t xml:space="preserve">, la </w:t>
        </w:r>
      </w:ins>
      <w:del w:id="218" w:author="Windows User" w:date="2020-06-18T15:50:00Z">
        <w:r w:rsidRPr="00534F35" w:rsidDel="00CF3B70">
          <w:delText xml:space="preserve"> </w:delText>
        </w:r>
      </w:del>
      <w:r w:rsidRPr="00534F35">
        <w:t xml:space="preserve">información suministrada </w:t>
      </w:r>
      <w:ins w:id="219" w:author="Windows User" w:date="2020-06-18T15:50:00Z">
        <w:r w:rsidR="00CF3B70">
          <w:t>será formalizada</w:t>
        </w:r>
      </w:ins>
      <w:del w:id="220" w:author="Windows User" w:date="2020-06-18T15:50:00Z">
        <w:r w:rsidRPr="00534F35" w:rsidDel="00CF3B70">
          <w:delText>por teléfono o en forma oral</w:delText>
        </w:r>
      </w:del>
      <w:ins w:id="221" w:author="Windows User" w:date="2020-06-18T15:33:00Z">
        <w:r w:rsidR="00F202CB">
          <w:t xml:space="preserve"> a través de un </w:t>
        </w:r>
      </w:ins>
      <w:ins w:id="222" w:author="Windows User" w:date="2020-06-18T15:50:00Z">
        <w:r w:rsidR="00CF3B70">
          <w:t xml:space="preserve">correo electrónico con un </w:t>
        </w:r>
      </w:ins>
      <w:ins w:id="223" w:author="Windows User" w:date="2020-06-18T15:33:00Z">
        <w:r w:rsidR="00F202CB">
          <w:t>breve resumen</w:t>
        </w:r>
      </w:ins>
      <w:ins w:id="224" w:author="Windows User" w:date="2020-06-18T15:51:00Z">
        <w:r w:rsidR="00CF3B70">
          <w:t>,</w:t>
        </w:r>
      </w:ins>
      <w:ins w:id="225" w:author="Windows User" w:date="2020-06-18T15:33:00Z">
        <w:r w:rsidR="00F202CB">
          <w:t xml:space="preserve"> que se envía al cliente para su aprobación o conocimiento</w:t>
        </w:r>
      </w:ins>
      <w:r w:rsidRPr="00534F35">
        <w:t>.</w:t>
      </w:r>
    </w:p>
    <w:p w:rsidR="003305B0" w:rsidRPr="00534F35" w:rsidRDefault="003305B0">
      <w:pPr>
        <w:pStyle w:val="Ttulo2"/>
      </w:pPr>
      <w:r w:rsidRPr="00534F35">
        <w:t>Software</w:t>
      </w:r>
    </w:p>
    <w:p w:rsidR="00F202CB" w:rsidRDefault="003305B0">
      <w:pPr>
        <w:rPr>
          <w:ins w:id="226" w:author="Windows User" w:date="2020-06-18T15:35:00Z"/>
        </w:rPr>
      </w:pPr>
      <w:r w:rsidRPr="00534F35">
        <w:t xml:space="preserve">Para </w:t>
      </w:r>
      <w:ins w:id="227" w:author="Windows User" w:date="2020-06-18T15:34:00Z">
        <w:r w:rsidR="00F202CB">
          <w:t>el desarrollo del estudio de flujo de carga se emplea un software de an</w:t>
        </w:r>
      </w:ins>
      <w:ins w:id="228" w:author="Windows User" w:date="2020-06-18T15:35:00Z">
        <w:r w:rsidR="00F202CB">
          <w:t>álisis de sistemas de potencia. Este software puede ser:</w:t>
        </w:r>
      </w:ins>
    </w:p>
    <w:p w:rsidR="00F202CB" w:rsidRDefault="00F202CB">
      <w:pPr>
        <w:rPr>
          <w:ins w:id="229" w:author="Windows User" w:date="2020-06-18T15:35:00Z"/>
        </w:rPr>
      </w:pPr>
    </w:p>
    <w:p w:rsidR="00F202CB" w:rsidRDefault="00F202CB" w:rsidP="00F202CB">
      <w:pPr>
        <w:numPr>
          <w:ilvl w:val="0"/>
          <w:numId w:val="3"/>
        </w:numPr>
        <w:rPr>
          <w:ins w:id="230" w:author="Windows User" w:date="2020-06-18T15:36:00Z"/>
        </w:rPr>
      </w:pPr>
      <w:ins w:id="231" w:author="Windows User" w:date="2020-06-18T15:35:00Z">
        <w:r>
          <w:t xml:space="preserve">NEPLAN, de la firma </w:t>
        </w:r>
      </w:ins>
      <w:ins w:id="232" w:author="Windows User" w:date="2020-06-18T15:36:00Z">
        <w:r>
          <w:t>Neplan AG de Suiza.</w:t>
        </w:r>
      </w:ins>
    </w:p>
    <w:p w:rsidR="00F202CB" w:rsidRDefault="00F202CB" w:rsidP="00F202CB">
      <w:pPr>
        <w:numPr>
          <w:ilvl w:val="0"/>
          <w:numId w:val="3"/>
        </w:numPr>
        <w:rPr>
          <w:ins w:id="233" w:author="Windows User" w:date="2020-06-18T15:38:00Z"/>
        </w:rPr>
      </w:pPr>
      <w:ins w:id="234" w:author="Windows User" w:date="2020-06-18T15:36:00Z">
        <w:r>
          <w:t>PowerFactory, de la firma</w:t>
        </w:r>
      </w:ins>
      <w:ins w:id="235" w:author="Windows User" w:date="2020-06-18T15:37:00Z">
        <w:r>
          <w:t xml:space="preserve"> DIgSILENT </w:t>
        </w:r>
        <w:r w:rsidR="00E03D38">
          <w:t xml:space="preserve">GmbH </w:t>
        </w:r>
        <w:r>
          <w:t>de Alemania.</w:t>
        </w:r>
      </w:ins>
    </w:p>
    <w:p w:rsidR="00E03D38" w:rsidRDefault="00E03D38" w:rsidP="00F202CB">
      <w:pPr>
        <w:numPr>
          <w:ilvl w:val="0"/>
          <w:numId w:val="3"/>
        </w:numPr>
        <w:rPr>
          <w:ins w:id="236" w:author="Windows User" w:date="2020-06-18T15:38:00Z"/>
        </w:rPr>
      </w:pPr>
      <w:ins w:id="237" w:author="Windows User" w:date="2020-06-18T15:38:00Z">
        <w:r>
          <w:t>E</w:t>
        </w:r>
      </w:ins>
      <w:ins w:id="238" w:author="Windows User" w:date="2020-06-18T15:39:00Z">
        <w:r>
          <w:t>tap, de Etap en Estados Unidos.</w:t>
        </w:r>
      </w:ins>
    </w:p>
    <w:p w:rsidR="00E03D38" w:rsidRDefault="00E03D38" w:rsidP="00F202CB">
      <w:pPr>
        <w:numPr>
          <w:ilvl w:val="0"/>
          <w:numId w:val="3"/>
        </w:numPr>
        <w:rPr>
          <w:ins w:id="239" w:author="Windows User" w:date="2020-06-18T15:38:00Z"/>
        </w:rPr>
      </w:pPr>
      <w:ins w:id="240" w:author="Windows User" w:date="2020-06-18T15:38:00Z">
        <w:r>
          <w:t>PSSe</w:t>
        </w:r>
      </w:ins>
      <w:ins w:id="241" w:author="Windows User" w:date="2020-06-18T15:39:00Z">
        <w:r>
          <w:t>, de Siemens en Estados Unidos.</w:t>
        </w:r>
      </w:ins>
    </w:p>
    <w:p w:rsidR="00E03D38" w:rsidRPr="00534F35" w:rsidRDefault="00E03D38" w:rsidP="00F202CB">
      <w:pPr>
        <w:numPr>
          <w:ilvl w:val="0"/>
          <w:numId w:val="3"/>
        </w:numPr>
        <w:rPr>
          <w:ins w:id="242" w:author="Windows User" w:date="2020-06-18T15:35:00Z"/>
        </w:rPr>
      </w:pPr>
      <w:ins w:id="243" w:author="Windows User" w:date="2020-06-18T15:38:00Z">
        <w:r>
          <w:t>Otros</w:t>
        </w:r>
      </w:ins>
      <w:ins w:id="244" w:author="Windows User" w:date="2020-06-18T15:40:00Z">
        <w:r>
          <w:t>.</w:t>
        </w:r>
      </w:ins>
    </w:p>
    <w:p w:rsidR="003305B0" w:rsidRPr="00534F35" w:rsidDel="00E03D38" w:rsidRDefault="003305B0">
      <w:pPr>
        <w:rPr>
          <w:del w:id="245" w:author="Windows User" w:date="2020-06-18T15:40:00Z"/>
        </w:rPr>
      </w:pPr>
      <w:del w:id="246" w:author="Windows User" w:date="2020-06-18T15:40:00Z">
        <w:r w:rsidRPr="00534F35" w:rsidDel="00E03D38">
          <w:delText>realizar el estudio se hace uso del programa NEPLAN de la firma BCP Inc. de Suiza</w:delText>
        </w:r>
      </w:del>
    </w:p>
    <w:p w:rsidR="003305B0" w:rsidRPr="00534F35" w:rsidRDefault="003305B0"/>
    <w:p w:rsidR="003305B0" w:rsidRPr="00534F35" w:rsidRDefault="003305B0">
      <w:r w:rsidRPr="00534F35">
        <w:t xml:space="preserve">Los manuales de instrucción de este programa se encuentran </w:t>
      </w:r>
      <w:r w:rsidR="009E5F95" w:rsidRPr="00534F35">
        <w:t xml:space="preserve">disponibles </w:t>
      </w:r>
      <w:r w:rsidRPr="00534F35">
        <w:t xml:space="preserve">en </w:t>
      </w:r>
      <w:ins w:id="247" w:author="Windows User" w:date="2020-06-18T15:40:00Z">
        <w:r w:rsidR="00E03D38">
          <w:t xml:space="preserve">el </w:t>
        </w:r>
      </w:ins>
      <w:r w:rsidRPr="00534F35">
        <w:t xml:space="preserve">Centro de Documentación de GERS </w:t>
      </w:r>
      <w:r w:rsidR="009E5F95" w:rsidRPr="00534F35">
        <w:t xml:space="preserve">y </w:t>
      </w:r>
      <w:r w:rsidRPr="00534F35">
        <w:t xml:space="preserve">en versión </w:t>
      </w:r>
      <w:r w:rsidR="009E5F95" w:rsidRPr="00534F35">
        <w:t>digital en los instaladores de</w:t>
      </w:r>
      <w:ins w:id="248" w:author="Windows User" w:date="2020-06-18T15:41:00Z">
        <w:r w:rsidR="00E03D38">
          <w:t xml:space="preserve"> cada</w:t>
        </w:r>
      </w:ins>
      <w:del w:id="249" w:author="Windows User" w:date="2020-06-18T15:41:00Z">
        <w:r w:rsidR="009E5F95" w:rsidRPr="00534F35" w:rsidDel="00E03D38">
          <w:delText>l</w:delText>
        </w:r>
      </w:del>
      <w:r w:rsidR="009E5F95" w:rsidRPr="00534F35">
        <w:t xml:space="preserve"> programa</w:t>
      </w:r>
      <w:r w:rsidRPr="00534F35">
        <w:t>.</w:t>
      </w:r>
    </w:p>
    <w:p w:rsidR="003305B0" w:rsidRPr="00534F35" w:rsidRDefault="003305B0"/>
    <w:p w:rsidR="003305B0" w:rsidRPr="00534F35" w:rsidRDefault="003305B0">
      <w:r w:rsidRPr="00534F35">
        <w:t xml:space="preserve">Para sistemas </w:t>
      </w:r>
      <w:r w:rsidR="009E5F95" w:rsidRPr="00534F35">
        <w:t xml:space="preserve">eléctricos </w:t>
      </w:r>
      <w:r w:rsidRPr="00534F35">
        <w:t>pequeños o casos sencillos, es apropiado utilizar un método manual que considere la aplicación de los criterios establecidos.</w:t>
      </w:r>
    </w:p>
    <w:p w:rsidR="003305B0" w:rsidRPr="00534F35" w:rsidRDefault="003305B0">
      <w:pPr>
        <w:pStyle w:val="Ttulo2"/>
      </w:pPr>
      <w:r w:rsidRPr="00534F35">
        <w:lastRenderedPageBreak/>
        <w:t>Aspectos princip</w:t>
      </w:r>
      <w:r w:rsidR="009E5F95" w:rsidRPr="00534F35">
        <w:t>ales del desarrollo del estudio</w:t>
      </w:r>
    </w:p>
    <w:p w:rsidR="003305B0" w:rsidRPr="00534F35" w:rsidRDefault="003305B0">
      <w:r w:rsidRPr="00534F35">
        <w:t xml:space="preserve">El ingeniero debe solicitar al inicio del proyecto la información que se indicó en el numeral 6.2. </w:t>
      </w:r>
      <w:del w:id="250" w:author="Windows User" w:date="2020-06-18T15:41:00Z">
        <w:r w:rsidRPr="00534F35" w:rsidDel="00E03D38">
          <w:delText xml:space="preserve"> </w:delText>
        </w:r>
      </w:del>
      <w:r w:rsidRPr="00534F35">
        <w:t>Con respecto a esta información es necesario hacer hincapié en que se deben definir previamente con la firma contratante, las condiciones de carga, la topología de operación y las condiciones de generación del sistema eléctrico bajo estudio.</w:t>
      </w:r>
    </w:p>
    <w:p w:rsidR="003305B0" w:rsidRPr="00534F35" w:rsidRDefault="003305B0"/>
    <w:p w:rsidR="003305B0" w:rsidRPr="00534F35" w:rsidRDefault="003305B0">
      <w:r w:rsidRPr="00534F35">
        <w:t xml:space="preserve">Exceptuando una condición especial solicitada por el cliente, se debe correr siempre el flujo de carga para demanda máxima, </w:t>
      </w:r>
      <w:del w:id="251" w:author="Windows User" w:date="2020-06-18T15:42:00Z">
        <w:r w:rsidRPr="00534F35" w:rsidDel="00E03D38">
          <w:delText xml:space="preserve"> </w:delText>
        </w:r>
      </w:del>
      <w:r w:rsidRPr="00534F35">
        <w:t xml:space="preserve">ya que es el escenario que permite evaluar mejor las condiciones de cargabilidad de los elementos y las caídas de </w:t>
      </w:r>
      <w:r w:rsidR="00085D0F" w:rsidRPr="00534F35">
        <w:t>tensión</w:t>
      </w:r>
      <w:r w:rsidRPr="00534F35">
        <w:t xml:space="preserve"> en cada uno de los barrajes de la planta</w:t>
      </w:r>
      <w:ins w:id="252" w:author="Windows User" w:date="2020-06-18T15:42:00Z">
        <w:r w:rsidR="00E03D38">
          <w:t xml:space="preserve"> o del sistema eléctrico de potencia en general</w:t>
        </w:r>
      </w:ins>
      <w:r w:rsidRPr="00534F35">
        <w:t>.</w:t>
      </w:r>
    </w:p>
    <w:p w:rsidR="003305B0" w:rsidRPr="00534F35" w:rsidRDefault="003305B0">
      <w:pPr>
        <w:pStyle w:val="Ttulo2"/>
      </w:pPr>
      <w:r w:rsidRPr="00534F35">
        <w:t>Resultados</w:t>
      </w:r>
    </w:p>
    <w:p w:rsidR="003305B0" w:rsidRPr="00534F35" w:rsidRDefault="003305B0">
      <w:r w:rsidRPr="00534F35">
        <w:t xml:space="preserve">Los resultados deben presentarse en un informe que contenga por los menos los siguientes </w:t>
      </w:r>
      <w:ins w:id="253" w:author="Windows User" w:date="2020-06-18T15:44:00Z">
        <w:r w:rsidR="00E03D38">
          <w:t>capítulos</w:t>
        </w:r>
      </w:ins>
      <w:del w:id="254" w:author="Windows User" w:date="2020-06-18T15:44:00Z">
        <w:r w:rsidRPr="00534F35" w:rsidDel="00E03D38">
          <w:delText>ítemes</w:delText>
        </w:r>
      </w:del>
      <w:r w:rsidRPr="00534F35">
        <w:t>:</w:t>
      </w:r>
    </w:p>
    <w:p w:rsidR="003305B0" w:rsidRPr="00534F35" w:rsidRDefault="003305B0"/>
    <w:p w:rsidR="003305B0" w:rsidRPr="00534F35" w:rsidRDefault="003305B0">
      <w:pPr>
        <w:numPr>
          <w:ilvl w:val="0"/>
          <w:numId w:val="13"/>
        </w:numPr>
      </w:pPr>
      <w:r w:rsidRPr="00534F35">
        <w:t xml:space="preserve">Información </w:t>
      </w:r>
      <w:ins w:id="255" w:author="Windows User" w:date="2020-06-18T15:44:00Z">
        <w:r w:rsidR="00E03D38">
          <w:t>b</w:t>
        </w:r>
      </w:ins>
      <w:del w:id="256" w:author="Windows User" w:date="2020-06-18T15:44:00Z">
        <w:r w:rsidRPr="00534F35" w:rsidDel="00E03D38">
          <w:delText>B</w:delText>
        </w:r>
      </w:del>
      <w:r w:rsidRPr="00534F35">
        <w:t xml:space="preserve">ásica del </w:t>
      </w:r>
      <w:ins w:id="257" w:author="Windows User" w:date="2020-06-18T15:44:00Z">
        <w:r w:rsidR="00E03D38">
          <w:t>s</w:t>
        </w:r>
      </w:ins>
      <w:del w:id="258" w:author="Windows User" w:date="2020-06-18T15:44:00Z">
        <w:r w:rsidRPr="00534F35" w:rsidDel="00E03D38">
          <w:delText>S</w:delText>
        </w:r>
      </w:del>
      <w:r w:rsidRPr="00534F35">
        <w:t xml:space="preserve">istema </w:t>
      </w:r>
      <w:ins w:id="259" w:author="Windows User" w:date="2020-06-18T15:44:00Z">
        <w:r w:rsidR="00E03D38">
          <w:t>e</w:t>
        </w:r>
      </w:ins>
      <w:del w:id="260" w:author="Windows User" w:date="2020-06-18T15:44:00Z">
        <w:r w:rsidRPr="00534F35" w:rsidDel="00E03D38">
          <w:delText>E</w:delText>
        </w:r>
      </w:del>
      <w:r w:rsidRPr="00534F35">
        <w:t>léctrico.</w:t>
      </w:r>
    </w:p>
    <w:p w:rsidR="003305B0" w:rsidRPr="00534F35" w:rsidRDefault="003305B0">
      <w:pPr>
        <w:numPr>
          <w:ilvl w:val="0"/>
          <w:numId w:val="13"/>
        </w:numPr>
      </w:pPr>
      <w:r w:rsidRPr="00534F35">
        <w:t xml:space="preserve">Casos </w:t>
      </w:r>
      <w:del w:id="261" w:author="Windows User" w:date="2020-06-18T15:44:00Z">
        <w:r w:rsidRPr="00534F35" w:rsidDel="00E03D38">
          <w:delText>A</w:delText>
        </w:r>
      </w:del>
      <w:ins w:id="262" w:author="Windows User" w:date="2020-06-18T15:44:00Z">
        <w:r w:rsidR="00E03D38">
          <w:t>a</w:t>
        </w:r>
      </w:ins>
      <w:r w:rsidRPr="00534F35">
        <w:t>nalizados</w:t>
      </w:r>
      <w:ins w:id="263" w:author="Windows User" w:date="2020-06-18T15:44:00Z">
        <w:r w:rsidR="00E03D38">
          <w:t>.</w:t>
        </w:r>
      </w:ins>
    </w:p>
    <w:p w:rsidR="003305B0" w:rsidRPr="00534F35" w:rsidRDefault="003305B0">
      <w:pPr>
        <w:numPr>
          <w:ilvl w:val="0"/>
          <w:numId w:val="13"/>
        </w:numPr>
      </w:pPr>
      <w:r w:rsidRPr="00534F35">
        <w:t>Resultados</w:t>
      </w:r>
      <w:ins w:id="264" w:author="Windows User" w:date="2020-06-18T15:44:00Z">
        <w:r w:rsidR="00E03D38">
          <w:t xml:space="preserve"> del análisis.</w:t>
        </w:r>
      </w:ins>
    </w:p>
    <w:p w:rsidR="003305B0" w:rsidRPr="00534F35" w:rsidRDefault="003305B0">
      <w:pPr>
        <w:numPr>
          <w:ilvl w:val="0"/>
          <w:numId w:val="13"/>
        </w:numPr>
      </w:pPr>
      <w:r w:rsidRPr="00534F35">
        <w:t xml:space="preserve">Conclusiones y </w:t>
      </w:r>
      <w:del w:id="265" w:author="Windows User" w:date="2020-06-18T15:44:00Z">
        <w:r w:rsidRPr="00534F35" w:rsidDel="00E03D38">
          <w:delText>R</w:delText>
        </w:r>
      </w:del>
      <w:ins w:id="266" w:author="Windows User" w:date="2020-06-18T15:44:00Z">
        <w:r w:rsidR="00E03D38">
          <w:t>r</w:t>
        </w:r>
      </w:ins>
      <w:r w:rsidRPr="00534F35">
        <w:t>ecomendaciones</w:t>
      </w:r>
      <w:ins w:id="267" w:author="Windows User" w:date="2020-06-18T15:44:00Z">
        <w:r w:rsidR="00E03D38">
          <w:t>.</w:t>
        </w:r>
      </w:ins>
    </w:p>
    <w:p w:rsidR="003305B0" w:rsidRPr="00534F35" w:rsidRDefault="003305B0"/>
    <w:p w:rsidR="003305B0" w:rsidRPr="00534F35" w:rsidRDefault="003305B0">
      <w:r w:rsidRPr="00534F35">
        <w:t xml:space="preserve">En lo que respecta al capitulo de </w:t>
      </w:r>
      <w:del w:id="268" w:author="Windows User" w:date="2020-06-18T15:44:00Z">
        <w:r w:rsidRPr="00534F35" w:rsidDel="00E03D38">
          <w:delText>resultados</w:delText>
        </w:r>
      </w:del>
      <w:ins w:id="269" w:author="Windows User" w:date="2020-06-18T15:44:00Z">
        <w:r w:rsidR="00E03D38">
          <w:t>R</w:t>
        </w:r>
        <w:r w:rsidR="00E03D38" w:rsidRPr="00534F35">
          <w:t>esultados</w:t>
        </w:r>
      </w:ins>
      <w:r w:rsidRPr="00534F35">
        <w:t>, la información sobre cargabilidad de los elementos se debe presentar tanto en porcentaje como en kW y k</w:t>
      </w:r>
      <w:del w:id="270" w:author="Windows User" w:date="2020-06-18T15:44:00Z">
        <w:r w:rsidRPr="00534F35" w:rsidDel="00E03D38">
          <w:delText>VA</w:delText>
        </w:r>
      </w:del>
      <w:ins w:id="271" w:author="Windows User" w:date="2020-06-18T15:44:00Z">
        <w:r w:rsidR="00E03D38">
          <w:t>va</w:t>
        </w:r>
      </w:ins>
      <w:r w:rsidRPr="00534F35">
        <w:t xml:space="preserve">r. </w:t>
      </w:r>
      <w:del w:id="272" w:author="Windows User" w:date="2020-06-18T15:44:00Z">
        <w:r w:rsidRPr="00534F35" w:rsidDel="00E03D38">
          <w:delText xml:space="preserve"> </w:delText>
        </w:r>
      </w:del>
      <w:r w:rsidRPr="00534F35">
        <w:t>Asimismo</w:t>
      </w:r>
      <w:ins w:id="273" w:author="Windows User" w:date="2020-06-18T15:44:00Z">
        <w:r w:rsidR="00E03D38">
          <w:t>,</w:t>
        </w:r>
      </w:ins>
      <w:r w:rsidRPr="00534F35">
        <w:t xml:space="preserve"> los voltajes en los barrajes se deben presentar en voltios y en valores de p.u.</w:t>
      </w:r>
    </w:p>
    <w:p w:rsidR="003305B0" w:rsidRPr="00534F35" w:rsidRDefault="003305B0">
      <w:pPr>
        <w:pStyle w:val="Ttulo1"/>
      </w:pPr>
      <w:r w:rsidRPr="00534F35">
        <w:t>ESTUDIOS DE cortocircuito</w:t>
      </w:r>
    </w:p>
    <w:p w:rsidR="003305B0" w:rsidRPr="00534F35" w:rsidRDefault="003305B0">
      <w:pPr>
        <w:pStyle w:val="Ttulo2"/>
      </w:pPr>
      <w:r w:rsidRPr="00534F35">
        <w:t>Normas y Documentos de Referencia</w:t>
      </w:r>
    </w:p>
    <w:p w:rsidR="003305B0" w:rsidRPr="00534F35" w:rsidRDefault="003305B0">
      <w:r w:rsidRPr="00534F35">
        <w:t>El procedimiento para realizar los estudios de cortocircuito se presenta  en sus aspectos esenciales en el documento:</w:t>
      </w:r>
    </w:p>
    <w:p w:rsidR="003305B0" w:rsidRPr="00534F35" w:rsidRDefault="003305B0"/>
    <w:p w:rsidR="003305B0" w:rsidRPr="00534F35" w:rsidRDefault="003305B0">
      <w:pPr>
        <w:numPr>
          <w:ilvl w:val="0"/>
          <w:numId w:val="12"/>
        </w:numPr>
        <w:tabs>
          <w:tab w:val="left" w:pos="-1440"/>
          <w:tab w:val="left" w:pos="-720"/>
          <w:tab w:val="left" w:pos="993"/>
        </w:tabs>
        <w:suppressAutoHyphens/>
        <w:rPr>
          <w:spacing w:val="-2"/>
        </w:rPr>
      </w:pPr>
      <w:r w:rsidRPr="00534F35">
        <w:rPr>
          <w:spacing w:val="-2"/>
          <w:lang w:val="en-US"/>
        </w:rPr>
        <w:t xml:space="preserve">IEEE Recommended Practice for Power Systems Analysis, IEEE 399-1997. </w:t>
      </w:r>
      <w:r w:rsidRPr="00534F35">
        <w:rPr>
          <w:spacing w:val="-2"/>
        </w:rPr>
        <w:t>Código Centro de Documentación R-040/A</w:t>
      </w:r>
    </w:p>
    <w:p w:rsidR="003305B0" w:rsidRPr="00534F35" w:rsidRDefault="003305B0">
      <w:pPr>
        <w:pStyle w:val="Piedepgina"/>
        <w:tabs>
          <w:tab w:val="clear" w:pos="4419"/>
          <w:tab w:val="clear" w:pos="8838"/>
          <w:tab w:val="left" w:pos="-1440"/>
          <w:tab w:val="left" w:pos="-720"/>
          <w:tab w:val="left" w:pos="993"/>
        </w:tabs>
        <w:suppressAutoHyphens/>
        <w:rPr>
          <w:spacing w:val="-2"/>
        </w:rPr>
      </w:pPr>
    </w:p>
    <w:p w:rsidR="003305B0" w:rsidRPr="00534F35" w:rsidRDefault="003305B0">
      <w:r w:rsidRPr="00534F35">
        <w:t>Asimismo</w:t>
      </w:r>
      <w:ins w:id="274" w:author="Windows User" w:date="2020-06-18T15:45:00Z">
        <w:r w:rsidR="00E03D38">
          <w:t>,</w:t>
        </w:r>
      </w:ins>
      <w:r w:rsidRPr="00534F35">
        <w:t xml:space="preserve"> se presenta una descripción teórica más detallada en los siguientes documentos:</w:t>
      </w:r>
    </w:p>
    <w:p w:rsidR="003305B0" w:rsidRPr="00534F35" w:rsidRDefault="003305B0"/>
    <w:p w:rsidR="00B52DC0" w:rsidRDefault="00517B0D">
      <w:pPr>
        <w:numPr>
          <w:ilvl w:val="0"/>
          <w:numId w:val="17"/>
        </w:numPr>
        <w:rPr>
          <w:ins w:id="275" w:author="Windows User" w:date="2020-06-18T15:57:00Z"/>
        </w:rPr>
      </w:pPr>
      <w:ins w:id="276" w:author="Windows User" w:date="2020-06-18T15:59:00Z">
        <w:r>
          <w:t xml:space="preserve">Short circuit currents in three-phase AC systems. </w:t>
        </w:r>
      </w:ins>
      <w:ins w:id="277" w:author="Windows User" w:date="2020-06-18T15:54:00Z">
        <w:r w:rsidR="00B52DC0">
          <w:t xml:space="preserve">IEC60909 </w:t>
        </w:r>
      </w:ins>
      <w:ins w:id="278" w:author="Windows User" w:date="2020-06-18T15:57:00Z">
        <w:r w:rsidR="00B52DC0">
          <w:t xml:space="preserve">- </w:t>
        </w:r>
      </w:ins>
      <w:ins w:id="279" w:author="Windows User" w:date="2020-06-18T15:55:00Z">
        <w:r w:rsidR="00B52DC0">
          <w:t>2016</w:t>
        </w:r>
      </w:ins>
      <w:ins w:id="280" w:author="Windows User" w:date="2020-06-18T15:56:00Z">
        <w:r w:rsidR="00B52DC0">
          <w:t>.</w:t>
        </w:r>
      </w:ins>
    </w:p>
    <w:p w:rsidR="00B52DC0" w:rsidRDefault="00B52DC0">
      <w:pPr>
        <w:rPr>
          <w:ins w:id="281" w:author="Windows User" w:date="2020-06-18T15:55:00Z"/>
        </w:rPr>
        <w:pPrChange w:id="282" w:author="Windows User" w:date="2020-06-18T15:57:00Z">
          <w:pPr>
            <w:numPr>
              <w:numId w:val="17"/>
            </w:numPr>
            <w:tabs>
              <w:tab w:val="num" w:pos="360"/>
            </w:tabs>
            <w:ind w:left="360" w:hanging="360"/>
          </w:pPr>
        </w:pPrChange>
      </w:pPr>
    </w:p>
    <w:p w:rsidR="00B52DC0" w:rsidRDefault="00B52DC0">
      <w:pPr>
        <w:numPr>
          <w:ilvl w:val="0"/>
          <w:numId w:val="17"/>
        </w:numPr>
        <w:rPr>
          <w:ins w:id="283" w:author="Windows User" w:date="2020-06-18T15:57:00Z"/>
        </w:rPr>
      </w:pPr>
      <w:ins w:id="284" w:author="Windows User" w:date="2020-06-18T15:57:00Z">
        <w:r>
          <w:lastRenderedPageBreak/>
          <w:t>IEEE Application guide for AC</w:t>
        </w:r>
      </w:ins>
      <w:ins w:id="285" w:author="Windows User" w:date="2020-06-18T15:58:00Z">
        <w:r>
          <w:t xml:space="preserve"> high-voltage</w:t>
        </w:r>
        <w:r w:rsidR="00517B0D">
          <w:t xml:space="preserve"> circuit breakers. </w:t>
        </w:r>
      </w:ins>
      <w:ins w:id="286" w:author="Windows User" w:date="2020-06-18T15:55:00Z">
        <w:r>
          <w:t>ANSI C37.010</w:t>
        </w:r>
      </w:ins>
      <w:ins w:id="287" w:author="Windows User" w:date="2020-06-18T15:57:00Z">
        <w:r>
          <w:t>-2016.</w:t>
        </w:r>
      </w:ins>
    </w:p>
    <w:p w:rsidR="00B52DC0" w:rsidRPr="00B52DC0" w:rsidRDefault="00B52DC0">
      <w:pPr>
        <w:rPr>
          <w:ins w:id="288" w:author="Windows User" w:date="2020-06-18T15:53:00Z"/>
          <w:rPrChange w:id="289" w:author="Windows User" w:date="2020-06-18T15:53:00Z">
            <w:rPr>
              <w:ins w:id="290" w:author="Windows User" w:date="2020-06-18T15:53:00Z"/>
              <w:spacing w:val="-2"/>
            </w:rPr>
          </w:rPrChange>
        </w:rPr>
        <w:pPrChange w:id="291" w:author="Windows User" w:date="2020-06-18T15:57:00Z">
          <w:pPr>
            <w:numPr>
              <w:numId w:val="17"/>
            </w:numPr>
            <w:tabs>
              <w:tab w:val="num" w:pos="360"/>
            </w:tabs>
            <w:ind w:left="360" w:hanging="360"/>
          </w:pPr>
        </w:pPrChange>
      </w:pPr>
    </w:p>
    <w:p w:rsidR="003305B0" w:rsidRPr="00534F35" w:rsidRDefault="003305B0">
      <w:pPr>
        <w:numPr>
          <w:ilvl w:val="0"/>
          <w:numId w:val="17"/>
        </w:numPr>
      </w:pPr>
      <w:r w:rsidRPr="00534F35">
        <w:rPr>
          <w:spacing w:val="-2"/>
        </w:rPr>
        <w:t>Grainger J., Jhon; Stevenson Jr, William D; Análisis de Sistemas de Potencia, McGraw Hill.</w:t>
      </w:r>
    </w:p>
    <w:p w:rsidR="003305B0" w:rsidRPr="00534F35" w:rsidRDefault="003305B0">
      <w:pPr>
        <w:rPr>
          <w:spacing w:val="-2"/>
        </w:rPr>
      </w:pPr>
    </w:p>
    <w:p w:rsidR="003305B0" w:rsidRPr="00534F35" w:rsidRDefault="003305B0">
      <w:pPr>
        <w:numPr>
          <w:ilvl w:val="0"/>
          <w:numId w:val="11"/>
        </w:numPr>
        <w:tabs>
          <w:tab w:val="left" w:pos="-1440"/>
          <w:tab w:val="left" w:pos="-720"/>
          <w:tab w:val="left" w:pos="993"/>
        </w:tabs>
        <w:suppressAutoHyphens/>
        <w:rPr>
          <w:spacing w:val="-2"/>
          <w:lang w:val="en-US"/>
        </w:rPr>
      </w:pPr>
      <w:r w:rsidRPr="00534F35">
        <w:rPr>
          <w:spacing w:val="-2"/>
          <w:lang w:val="en-US"/>
        </w:rPr>
        <w:t>C.L. WADHWA</w:t>
      </w:r>
      <w:del w:id="292" w:author="Windows User" w:date="2020-06-18T15:45:00Z">
        <w:r w:rsidRPr="00534F35" w:rsidDel="00E03D38">
          <w:rPr>
            <w:spacing w:val="-2"/>
            <w:lang w:val="en-US"/>
          </w:rPr>
          <w:delText>,</w:delText>
        </w:r>
      </w:del>
      <w:ins w:id="293" w:author="Windows User" w:date="2020-06-18T15:45:00Z">
        <w:r w:rsidR="00E03D38">
          <w:rPr>
            <w:spacing w:val="-2"/>
            <w:lang w:val="en-US"/>
          </w:rPr>
          <w:t>;</w:t>
        </w:r>
      </w:ins>
      <w:r w:rsidRPr="00534F35">
        <w:rPr>
          <w:spacing w:val="-2"/>
          <w:lang w:val="en-US"/>
        </w:rPr>
        <w:t xml:space="preserve"> Electric Power Systems.</w:t>
      </w:r>
    </w:p>
    <w:p w:rsidR="003305B0" w:rsidRPr="00534F35" w:rsidRDefault="003305B0">
      <w:pPr>
        <w:pStyle w:val="Piedepgina"/>
        <w:tabs>
          <w:tab w:val="clear" w:pos="4419"/>
          <w:tab w:val="clear" w:pos="8838"/>
        </w:tabs>
        <w:rPr>
          <w:lang w:val="en-US"/>
        </w:rPr>
      </w:pPr>
    </w:p>
    <w:p w:rsidR="003305B0" w:rsidRPr="00534F35" w:rsidRDefault="003305B0">
      <w:pPr>
        <w:numPr>
          <w:ilvl w:val="0"/>
          <w:numId w:val="12"/>
        </w:numPr>
        <w:tabs>
          <w:tab w:val="left" w:pos="-1440"/>
          <w:tab w:val="left" w:pos="-720"/>
          <w:tab w:val="left" w:pos="993"/>
        </w:tabs>
        <w:suppressAutoHyphens/>
        <w:rPr>
          <w:spacing w:val="-2"/>
          <w:lang w:val="en-US"/>
        </w:rPr>
      </w:pPr>
      <w:r w:rsidRPr="00534F35">
        <w:rPr>
          <w:spacing w:val="-2"/>
          <w:lang w:val="en-US"/>
        </w:rPr>
        <w:t>G</w:t>
      </w:r>
      <w:del w:id="294" w:author="Windows User" w:date="2020-06-18T15:45:00Z">
        <w:r w:rsidRPr="00534F35" w:rsidDel="00E03D38">
          <w:rPr>
            <w:spacing w:val="-2"/>
            <w:lang w:val="en-US"/>
          </w:rPr>
          <w:delText>ross</w:delText>
        </w:r>
      </w:del>
      <w:ins w:id="295" w:author="Windows User" w:date="2020-06-18T15:45:00Z">
        <w:r w:rsidR="00E03D38">
          <w:rPr>
            <w:spacing w:val="-2"/>
            <w:lang w:val="en-US"/>
          </w:rPr>
          <w:t>ROSS</w:t>
        </w:r>
      </w:ins>
      <w:r w:rsidRPr="00534F35">
        <w:rPr>
          <w:spacing w:val="-2"/>
          <w:lang w:val="en-US"/>
        </w:rPr>
        <w:t>, Charles A.</w:t>
      </w:r>
      <w:del w:id="296" w:author="Windows User" w:date="2020-06-18T15:45:00Z">
        <w:r w:rsidRPr="00534F35" w:rsidDel="00E03D38">
          <w:rPr>
            <w:spacing w:val="-2"/>
            <w:lang w:val="en-US"/>
          </w:rPr>
          <w:delText>,</w:delText>
        </w:r>
      </w:del>
      <w:ins w:id="297" w:author="Windows User" w:date="2020-06-18T15:45:00Z">
        <w:r w:rsidR="00E03D38">
          <w:rPr>
            <w:spacing w:val="-2"/>
            <w:lang w:val="en-US"/>
          </w:rPr>
          <w:t>;</w:t>
        </w:r>
      </w:ins>
      <w:r w:rsidRPr="00534F35">
        <w:rPr>
          <w:spacing w:val="-2"/>
          <w:lang w:val="en-US"/>
        </w:rPr>
        <w:t xml:space="preserve"> Power System Analysis, Second Edition, John Wiley &amp; Sons. 1986</w:t>
      </w:r>
    </w:p>
    <w:p w:rsidR="003305B0" w:rsidRPr="00534F35" w:rsidRDefault="003305B0">
      <w:pPr>
        <w:pStyle w:val="Piedepgina"/>
        <w:tabs>
          <w:tab w:val="clear" w:pos="4419"/>
          <w:tab w:val="clear" w:pos="8838"/>
          <w:tab w:val="left" w:pos="-1440"/>
          <w:tab w:val="left" w:pos="-720"/>
          <w:tab w:val="left" w:pos="993"/>
        </w:tabs>
        <w:suppressAutoHyphens/>
        <w:rPr>
          <w:spacing w:val="-2"/>
          <w:lang w:val="en-US"/>
        </w:rPr>
      </w:pPr>
    </w:p>
    <w:p w:rsidR="003305B0" w:rsidRPr="00534F35" w:rsidRDefault="003305B0">
      <w:pPr>
        <w:numPr>
          <w:ilvl w:val="0"/>
          <w:numId w:val="12"/>
        </w:numPr>
        <w:tabs>
          <w:tab w:val="left" w:pos="-1440"/>
          <w:tab w:val="left" w:pos="-720"/>
          <w:tab w:val="left" w:pos="993"/>
        </w:tabs>
        <w:suppressAutoHyphens/>
        <w:rPr>
          <w:spacing w:val="-2"/>
          <w:lang w:val="en-US"/>
        </w:rPr>
      </w:pPr>
      <w:r w:rsidRPr="00534F35">
        <w:rPr>
          <w:spacing w:val="-2"/>
          <w:lang w:val="en-US"/>
        </w:rPr>
        <w:t xml:space="preserve">Electrical transmission and distribution </w:t>
      </w:r>
      <w:del w:id="298" w:author="Windows User" w:date="2020-06-18T15:45:00Z">
        <w:r w:rsidRPr="00534F35" w:rsidDel="00E03D38">
          <w:rPr>
            <w:spacing w:val="-2"/>
            <w:lang w:val="en-US"/>
          </w:rPr>
          <w:delText xml:space="preserve"> </w:delText>
        </w:r>
      </w:del>
      <w:r w:rsidRPr="00534F35">
        <w:rPr>
          <w:spacing w:val="-2"/>
          <w:lang w:val="en-US"/>
        </w:rPr>
        <w:t>re</w:t>
      </w:r>
      <w:ins w:id="299" w:author="Windows User" w:date="2020-06-18T15:45:00Z">
        <w:r w:rsidR="00E03D38">
          <w:rPr>
            <w:spacing w:val="-2"/>
            <w:lang w:val="en-US"/>
          </w:rPr>
          <w:t>f</w:t>
        </w:r>
      </w:ins>
      <w:del w:id="300" w:author="Windows User" w:date="2020-06-18T15:45:00Z">
        <w:r w:rsidRPr="00534F35" w:rsidDel="00E03D38">
          <w:rPr>
            <w:spacing w:val="-2"/>
            <w:lang w:val="en-US"/>
          </w:rPr>
          <w:delText>g</w:delText>
        </w:r>
      </w:del>
      <w:r w:rsidRPr="00534F35">
        <w:rPr>
          <w:spacing w:val="-2"/>
          <w:lang w:val="en-US"/>
        </w:rPr>
        <w:t>erence book, Westinghouse Electric Corporation.</w:t>
      </w:r>
    </w:p>
    <w:p w:rsidR="003305B0" w:rsidRPr="00534F35" w:rsidRDefault="003305B0">
      <w:pPr>
        <w:tabs>
          <w:tab w:val="left" w:pos="-1440"/>
          <w:tab w:val="left" w:pos="-720"/>
          <w:tab w:val="left" w:pos="993"/>
        </w:tabs>
        <w:suppressAutoHyphens/>
        <w:rPr>
          <w:spacing w:val="-2"/>
          <w:lang w:val="en-US"/>
        </w:rPr>
      </w:pPr>
    </w:p>
    <w:p w:rsidR="003305B0" w:rsidRPr="00534F35" w:rsidRDefault="003305B0">
      <w:pPr>
        <w:numPr>
          <w:ilvl w:val="0"/>
          <w:numId w:val="14"/>
        </w:numPr>
        <w:tabs>
          <w:tab w:val="left" w:pos="-1440"/>
          <w:tab w:val="left" w:pos="-720"/>
          <w:tab w:val="left" w:pos="993"/>
        </w:tabs>
        <w:suppressAutoHyphens/>
        <w:rPr>
          <w:spacing w:val="-2"/>
        </w:rPr>
      </w:pPr>
      <w:r w:rsidRPr="00534F35">
        <w:rPr>
          <w:spacing w:val="-2"/>
          <w:lang w:val="en-US"/>
        </w:rPr>
        <w:t>ANDERSON, Paul M.</w:t>
      </w:r>
      <w:ins w:id="301" w:author="Windows User" w:date="2020-06-18T15:46:00Z">
        <w:r w:rsidR="00E03D38">
          <w:rPr>
            <w:spacing w:val="-2"/>
            <w:lang w:val="en-US"/>
          </w:rPr>
          <w:t>;</w:t>
        </w:r>
      </w:ins>
      <w:r w:rsidRPr="00534F35">
        <w:rPr>
          <w:spacing w:val="-2"/>
          <w:lang w:val="en-US"/>
        </w:rPr>
        <w:t xml:space="preserve"> </w:t>
      </w:r>
      <w:del w:id="302" w:author="Windows User" w:date="2020-06-18T15:46:00Z">
        <w:r w:rsidRPr="00534F35" w:rsidDel="00E03D38">
          <w:rPr>
            <w:spacing w:val="-2"/>
            <w:lang w:val="en-US"/>
          </w:rPr>
          <w:delText xml:space="preserve"> </w:delText>
        </w:r>
      </w:del>
      <w:r w:rsidRPr="00534F35">
        <w:rPr>
          <w:spacing w:val="-2"/>
          <w:lang w:val="en-US"/>
        </w:rPr>
        <w:t>Analysis of Faulted Power Systems</w:t>
      </w:r>
      <w:del w:id="303" w:author="Windows User" w:date="2020-06-18T15:46:00Z">
        <w:r w:rsidRPr="00534F35" w:rsidDel="00E03D38">
          <w:rPr>
            <w:spacing w:val="-2"/>
            <w:lang w:val="en-US"/>
          </w:rPr>
          <w:delText>,</w:delText>
        </w:r>
      </w:del>
      <w:ins w:id="304" w:author="Windows User" w:date="2020-06-18T15:46:00Z">
        <w:r w:rsidR="00E03D38">
          <w:rPr>
            <w:spacing w:val="-2"/>
            <w:lang w:val="en-US"/>
          </w:rPr>
          <w:t>.</w:t>
        </w:r>
      </w:ins>
      <w:r w:rsidRPr="00534F35">
        <w:rPr>
          <w:spacing w:val="-2"/>
          <w:lang w:val="en-US"/>
        </w:rPr>
        <w:t xml:space="preserve"> The Iowa State University Press / Ames, Iowa, 1973. </w:t>
      </w:r>
      <w:r w:rsidRPr="00534F35">
        <w:rPr>
          <w:spacing w:val="-2"/>
        </w:rPr>
        <w:t>Código Centro de Documentación R-210 y JM/044 - 11973</w:t>
      </w:r>
    </w:p>
    <w:p w:rsidR="003305B0" w:rsidRPr="00534F35" w:rsidRDefault="003305B0">
      <w:pPr>
        <w:pStyle w:val="Ttulo2"/>
      </w:pPr>
      <w:r w:rsidRPr="00534F35">
        <w:t>Información Básica</w:t>
      </w:r>
    </w:p>
    <w:p w:rsidR="003305B0" w:rsidRPr="00534F35" w:rsidRDefault="003305B0">
      <w:r w:rsidRPr="00534F35">
        <w:t>La información necesaria para llevar a cabo este estudio se presenta en los documentos indicados en el numeral anterior</w:t>
      </w:r>
      <w:ins w:id="305" w:author="Windows User" w:date="2020-06-18T15:46:00Z">
        <w:r w:rsidR="00E03D38">
          <w:t xml:space="preserve"> </w:t>
        </w:r>
      </w:ins>
      <w:del w:id="306" w:author="Windows User" w:date="2020-06-18T15:46:00Z">
        <w:r w:rsidRPr="00534F35" w:rsidDel="00E03D38">
          <w:delText xml:space="preserve">, </w:delText>
        </w:r>
      </w:del>
      <w:r w:rsidRPr="00534F35">
        <w:t>y se resumen a continuación:</w:t>
      </w:r>
    </w:p>
    <w:p w:rsidR="003305B0" w:rsidRPr="00534F35" w:rsidRDefault="003305B0"/>
    <w:p w:rsidR="003305B0" w:rsidRPr="00534F35" w:rsidRDefault="003305B0">
      <w:pPr>
        <w:numPr>
          <w:ilvl w:val="0"/>
          <w:numId w:val="3"/>
        </w:numPr>
      </w:pPr>
      <w:r w:rsidRPr="00534F35">
        <w:t>Diagrama unifilar.</w:t>
      </w:r>
    </w:p>
    <w:p w:rsidR="003305B0" w:rsidRPr="00534F35" w:rsidRDefault="003305B0">
      <w:pPr>
        <w:numPr>
          <w:ilvl w:val="0"/>
          <w:numId w:val="3"/>
        </w:numPr>
      </w:pPr>
      <w:r w:rsidRPr="00534F35">
        <w:t>Información de transformadores.</w:t>
      </w:r>
    </w:p>
    <w:p w:rsidR="003305B0" w:rsidRPr="00534F35" w:rsidRDefault="003305B0">
      <w:pPr>
        <w:numPr>
          <w:ilvl w:val="0"/>
          <w:numId w:val="3"/>
        </w:numPr>
      </w:pPr>
      <w:r w:rsidRPr="00534F35">
        <w:t>Información de líneas y cables.</w:t>
      </w:r>
    </w:p>
    <w:p w:rsidR="003305B0" w:rsidRPr="00534F35" w:rsidRDefault="003305B0">
      <w:pPr>
        <w:numPr>
          <w:ilvl w:val="0"/>
          <w:numId w:val="3"/>
        </w:numPr>
      </w:pPr>
      <w:r w:rsidRPr="00534F35">
        <w:t xml:space="preserve">Esquemas típicos </w:t>
      </w:r>
      <w:del w:id="307" w:author="Windows User" w:date="2020-06-18T15:47:00Z">
        <w:r w:rsidRPr="00534F35" w:rsidDel="00E03D38">
          <w:delText>para el despacho</w:delText>
        </w:r>
      </w:del>
      <w:ins w:id="308" w:author="Windows User" w:date="2020-06-18T15:47:00Z">
        <w:r w:rsidR="00E03D38">
          <w:t>de conexión</w:t>
        </w:r>
      </w:ins>
      <w:r w:rsidRPr="00534F35">
        <w:t xml:space="preserve"> de la generación</w:t>
      </w:r>
      <w:ins w:id="309" w:author="Windows User" w:date="2020-06-18T15:47:00Z">
        <w:r w:rsidR="00E03D38">
          <w:t>.</w:t>
        </w:r>
      </w:ins>
      <w:del w:id="310" w:author="Windows User" w:date="2020-06-18T15:47:00Z">
        <w:r w:rsidRPr="00534F35" w:rsidDel="00E03D38">
          <w:delText xml:space="preserve"> (potencia activa y reactiva)</w:delText>
        </w:r>
      </w:del>
    </w:p>
    <w:p w:rsidR="003305B0" w:rsidRPr="00534F35" w:rsidRDefault="003305B0">
      <w:pPr>
        <w:numPr>
          <w:ilvl w:val="0"/>
          <w:numId w:val="3"/>
        </w:numPr>
      </w:pPr>
      <w:r w:rsidRPr="00534F35">
        <w:t>Información de generadores</w:t>
      </w:r>
      <w:ins w:id="311" w:author="Windows User" w:date="2020-06-18T15:49:00Z">
        <w:r w:rsidR="00CF3B70">
          <w:t xml:space="preserve"> y/</w:t>
        </w:r>
        <w:r w:rsidR="00CF3B70" w:rsidRPr="00534F35">
          <w:t>o equivalentes de red</w:t>
        </w:r>
      </w:ins>
      <w:del w:id="312" w:author="Windows User" w:date="2020-06-18T15:49:00Z">
        <w:r w:rsidRPr="00534F35" w:rsidDel="00CF3B70">
          <w:delText>.</w:delText>
        </w:r>
      </w:del>
    </w:p>
    <w:p w:rsidR="003305B0" w:rsidRPr="00534F35" w:rsidRDefault="003305B0">
      <w:pPr>
        <w:numPr>
          <w:ilvl w:val="0"/>
          <w:numId w:val="3"/>
        </w:numPr>
      </w:pPr>
      <w:r w:rsidRPr="00534F35">
        <w:t>Ubicación y características de bancos de condensadores.</w:t>
      </w:r>
    </w:p>
    <w:p w:rsidR="003305B0" w:rsidRPr="00534F35" w:rsidDel="00CF3B70" w:rsidRDefault="003305B0">
      <w:pPr>
        <w:numPr>
          <w:ilvl w:val="0"/>
          <w:numId w:val="3"/>
        </w:numPr>
        <w:rPr>
          <w:del w:id="313" w:author="Windows User" w:date="2020-06-18T15:48:00Z"/>
        </w:rPr>
      </w:pPr>
      <w:del w:id="314" w:author="Windows User" w:date="2020-06-18T15:47:00Z">
        <w:r w:rsidRPr="00534F35" w:rsidDel="00CF3B70">
          <w:delText xml:space="preserve">Niveles típicos de carga </w:delText>
        </w:r>
      </w:del>
      <w:del w:id="315" w:author="Windows User" w:date="2020-06-18T15:48:00Z">
        <w:r w:rsidRPr="00534F35" w:rsidDel="00CF3B70">
          <w:delText>de los motores</w:delText>
        </w:r>
      </w:del>
      <w:del w:id="316" w:author="Windows User" w:date="2020-06-18T15:47:00Z">
        <w:r w:rsidRPr="00534F35" w:rsidDel="00CF3B70">
          <w:delText xml:space="preserve"> y cargas puntuales</w:delText>
        </w:r>
      </w:del>
      <w:del w:id="317" w:author="Windows User" w:date="2020-06-18T15:48:00Z">
        <w:r w:rsidRPr="00534F35" w:rsidDel="00CF3B70">
          <w:delText>.</w:delText>
        </w:r>
      </w:del>
    </w:p>
    <w:p w:rsidR="003305B0" w:rsidRPr="00534F35" w:rsidRDefault="003305B0">
      <w:pPr>
        <w:numPr>
          <w:ilvl w:val="0"/>
          <w:numId w:val="3"/>
        </w:numPr>
      </w:pPr>
      <w:r w:rsidRPr="00534F35">
        <w:t>Información detallada de los motores.</w:t>
      </w:r>
    </w:p>
    <w:p w:rsidR="003305B0" w:rsidRPr="00534F35" w:rsidDel="00CF3B70" w:rsidRDefault="003305B0">
      <w:pPr>
        <w:numPr>
          <w:ilvl w:val="0"/>
          <w:numId w:val="3"/>
        </w:numPr>
        <w:rPr>
          <w:del w:id="318" w:author="Windows User" w:date="2020-06-18T15:48:00Z"/>
        </w:rPr>
      </w:pPr>
      <w:del w:id="319" w:author="Windows User" w:date="2020-06-18T15:48:00Z">
        <w:r w:rsidRPr="00534F35" w:rsidDel="00CF3B70">
          <w:delText>Voltajes de operación de los generadores que controlan reactivos.</w:delText>
        </w:r>
      </w:del>
    </w:p>
    <w:p w:rsidR="003305B0" w:rsidRDefault="003305B0">
      <w:pPr>
        <w:numPr>
          <w:ilvl w:val="0"/>
          <w:numId w:val="3"/>
        </w:numPr>
        <w:rPr>
          <w:ins w:id="320" w:author="Windows User" w:date="2020-06-18T15:48:00Z"/>
        </w:rPr>
      </w:pPr>
      <w:r w:rsidRPr="00534F35">
        <w:t>Configuración de operación típica.</w:t>
      </w:r>
    </w:p>
    <w:p w:rsidR="00CF3B70" w:rsidRDefault="00CF3B70">
      <w:pPr>
        <w:numPr>
          <w:ilvl w:val="0"/>
          <w:numId w:val="3"/>
        </w:numPr>
        <w:rPr>
          <w:ins w:id="321" w:author="Windows User" w:date="2020-06-18T15:59:00Z"/>
        </w:rPr>
      </w:pPr>
      <w:ins w:id="322" w:author="Windows User" w:date="2020-06-18T15:48:00Z">
        <w:r>
          <w:t>Sistema de puesta a tierra.</w:t>
        </w:r>
      </w:ins>
    </w:p>
    <w:p w:rsidR="00517B0D" w:rsidRPr="00534F35" w:rsidRDefault="00517B0D">
      <w:pPr>
        <w:numPr>
          <w:ilvl w:val="0"/>
          <w:numId w:val="3"/>
        </w:numPr>
      </w:pPr>
      <w:ins w:id="323" w:author="Windows User" w:date="2020-06-18T15:59:00Z">
        <w:r>
          <w:t>Informaxción detallada de interruptores.</w:t>
        </w:r>
      </w:ins>
    </w:p>
    <w:p w:rsidR="003305B0" w:rsidRPr="00534F35" w:rsidRDefault="003305B0"/>
    <w:p w:rsidR="003305B0" w:rsidRPr="00534F35" w:rsidRDefault="003305B0">
      <w:r w:rsidRPr="00534F35">
        <w:t xml:space="preserve">En el informe final se debe </w:t>
      </w:r>
      <w:del w:id="324" w:author="Windows User" w:date="2020-06-18T15:49:00Z">
        <w:r w:rsidRPr="00534F35" w:rsidDel="00CF3B70">
          <w:delText xml:space="preserve"> </w:delText>
        </w:r>
      </w:del>
      <w:r w:rsidRPr="00534F35">
        <w:t xml:space="preserve">hacer referencia  a los números de oficio, planos y/o cualquier otro documento que haya remitido el cliente y en el cual se encuentre consignada la información. </w:t>
      </w:r>
      <w:del w:id="325" w:author="Windows User" w:date="2020-06-18T15:49:00Z">
        <w:r w:rsidRPr="00534F35" w:rsidDel="00CF3B70">
          <w:delText xml:space="preserve"> </w:delText>
        </w:r>
      </w:del>
      <w:r w:rsidRPr="00534F35">
        <w:t>Se debe evitar la información suministrada por teléfono o en forma oral</w:t>
      </w:r>
      <w:ins w:id="326" w:author="Windows User" w:date="2020-06-18T15:51:00Z">
        <w:r w:rsidR="00CF3B70">
          <w:t xml:space="preserve">; pero si se da este caso, la </w:t>
        </w:r>
        <w:r w:rsidR="00CF3B70" w:rsidRPr="00534F35">
          <w:t xml:space="preserve">información suministrada </w:t>
        </w:r>
        <w:r w:rsidR="00CF3B70">
          <w:t>será formalizada a través de un correo electrónico con un breve resumen, que se envía al cliente para su aprobación o conocimiento</w:t>
        </w:r>
        <w:r w:rsidR="00CF3B70" w:rsidRPr="00534F35">
          <w:t>.</w:t>
        </w:r>
      </w:ins>
      <w:del w:id="327" w:author="Windows User" w:date="2020-06-18T15:51:00Z">
        <w:r w:rsidRPr="00534F35" w:rsidDel="00CF3B70">
          <w:delText>.</w:delText>
        </w:r>
      </w:del>
    </w:p>
    <w:p w:rsidR="003305B0" w:rsidRPr="00534F35" w:rsidRDefault="003305B0">
      <w:pPr>
        <w:pStyle w:val="Ttulo2"/>
      </w:pPr>
      <w:r w:rsidRPr="00534F35">
        <w:t>Software</w:t>
      </w:r>
    </w:p>
    <w:p w:rsidR="00CF3B70" w:rsidRDefault="00CF3B70" w:rsidP="00CF3B70">
      <w:pPr>
        <w:rPr>
          <w:ins w:id="328" w:author="Windows User" w:date="2020-06-18T15:52:00Z"/>
        </w:rPr>
      </w:pPr>
      <w:ins w:id="329" w:author="Windows User" w:date="2020-06-18T15:52:00Z">
        <w:r w:rsidRPr="00534F35">
          <w:t xml:space="preserve">Para </w:t>
        </w:r>
        <w:r>
          <w:t>el desarrollo del estudio de cortocircuito se emplea un software de análisis de sistemas de potencia. Este software puede ser:</w:t>
        </w:r>
      </w:ins>
    </w:p>
    <w:p w:rsidR="00CF3B70" w:rsidRDefault="00CF3B70" w:rsidP="00CF3B70">
      <w:pPr>
        <w:rPr>
          <w:ins w:id="330" w:author="Windows User" w:date="2020-06-18T15:52:00Z"/>
        </w:rPr>
      </w:pPr>
    </w:p>
    <w:p w:rsidR="00CF3B70" w:rsidRDefault="00CF3B70" w:rsidP="00CF3B70">
      <w:pPr>
        <w:numPr>
          <w:ilvl w:val="0"/>
          <w:numId w:val="3"/>
        </w:numPr>
        <w:rPr>
          <w:ins w:id="331" w:author="Windows User" w:date="2020-06-18T15:52:00Z"/>
        </w:rPr>
      </w:pPr>
      <w:ins w:id="332" w:author="Windows User" w:date="2020-06-18T15:52:00Z">
        <w:r>
          <w:t>NEPLAN, de la firma Neplan AG de Suiza.</w:t>
        </w:r>
      </w:ins>
    </w:p>
    <w:p w:rsidR="00CF3B70" w:rsidRDefault="00CF3B70" w:rsidP="00CF3B70">
      <w:pPr>
        <w:numPr>
          <w:ilvl w:val="0"/>
          <w:numId w:val="3"/>
        </w:numPr>
        <w:rPr>
          <w:ins w:id="333" w:author="Windows User" w:date="2020-06-18T15:52:00Z"/>
        </w:rPr>
      </w:pPr>
      <w:ins w:id="334" w:author="Windows User" w:date="2020-06-18T15:52:00Z">
        <w:r>
          <w:t>PowerFactory, de la firma DIgSILENT GmbH de Alemania.</w:t>
        </w:r>
      </w:ins>
    </w:p>
    <w:p w:rsidR="00CF3B70" w:rsidRDefault="00CF3B70" w:rsidP="00CF3B70">
      <w:pPr>
        <w:numPr>
          <w:ilvl w:val="0"/>
          <w:numId w:val="3"/>
        </w:numPr>
        <w:rPr>
          <w:ins w:id="335" w:author="Windows User" w:date="2020-06-18T15:52:00Z"/>
        </w:rPr>
      </w:pPr>
      <w:ins w:id="336" w:author="Windows User" w:date="2020-06-18T15:52:00Z">
        <w:r>
          <w:t>Etap, de Etap en Estados Unidos.</w:t>
        </w:r>
      </w:ins>
    </w:p>
    <w:p w:rsidR="00CF3B70" w:rsidRDefault="00CF3B70" w:rsidP="00CF3B70">
      <w:pPr>
        <w:numPr>
          <w:ilvl w:val="0"/>
          <w:numId w:val="3"/>
        </w:numPr>
        <w:rPr>
          <w:ins w:id="337" w:author="Windows User" w:date="2020-06-18T15:52:00Z"/>
        </w:rPr>
      </w:pPr>
      <w:ins w:id="338" w:author="Windows User" w:date="2020-06-18T15:52:00Z">
        <w:r>
          <w:t>PSSe, de Siemens en Estados Unidos.</w:t>
        </w:r>
      </w:ins>
    </w:p>
    <w:p w:rsidR="00CF3B70" w:rsidRPr="00534F35" w:rsidRDefault="00CF3B70" w:rsidP="00CF3B70">
      <w:pPr>
        <w:numPr>
          <w:ilvl w:val="0"/>
          <w:numId w:val="3"/>
        </w:numPr>
        <w:rPr>
          <w:ins w:id="339" w:author="Windows User" w:date="2020-06-18T15:52:00Z"/>
        </w:rPr>
      </w:pPr>
      <w:ins w:id="340" w:author="Windows User" w:date="2020-06-18T15:52:00Z">
        <w:r>
          <w:t>Otros.</w:t>
        </w:r>
      </w:ins>
    </w:p>
    <w:p w:rsidR="00CF3B70" w:rsidRPr="00534F35" w:rsidRDefault="00CF3B70" w:rsidP="00CF3B70">
      <w:pPr>
        <w:rPr>
          <w:ins w:id="341" w:author="Windows User" w:date="2020-06-18T15:52:00Z"/>
        </w:rPr>
      </w:pPr>
    </w:p>
    <w:p w:rsidR="00CF3B70" w:rsidRPr="00534F35" w:rsidRDefault="00CF3B70" w:rsidP="00CF3B70">
      <w:pPr>
        <w:rPr>
          <w:ins w:id="342" w:author="Windows User" w:date="2020-06-18T15:52:00Z"/>
        </w:rPr>
      </w:pPr>
      <w:ins w:id="343" w:author="Windows User" w:date="2020-06-18T15:52:00Z">
        <w:r w:rsidRPr="00534F35">
          <w:t xml:space="preserve">Los manuales de instrucción de este programa se encuentran disponibles en </w:t>
        </w:r>
        <w:r>
          <w:t xml:space="preserve">el </w:t>
        </w:r>
        <w:r w:rsidRPr="00534F35">
          <w:t>Centro de Documentación de GERS y en versión digital en los instaladores de</w:t>
        </w:r>
        <w:r>
          <w:t xml:space="preserve"> cada</w:t>
        </w:r>
        <w:r w:rsidRPr="00534F35">
          <w:t xml:space="preserve"> programa</w:t>
        </w:r>
        <w:r>
          <w:t>.</w:t>
        </w:r>
      </w:ins>
    </w:p>
    <w:p w:rsidR="003305B0" w:rsidRPr="00534F35" w:rsidDel="00CF3B70" w:rsidRDefault="003305B0">
      <w:pPr>
        <w:rPr>
          <w:del w:id="344" w:author="Windows User" w:date="2020-06-18T15:52:00Z"/>
        </w:rPr>
      </w:pPr>
      <w:del w:id="345" w:author="Windows User" w:date="2020-06-18T15:52:00Z">
        <w:r w:rsidRPr="00534F35" w:rsidDel="00CF3B70">
          <w:delText>Para realizar el estudio se hace uso del programa NEPLAN de la firma BCP Inc. de Suiza</w:delText>
        </w:r>
      </w:del>
    </w:p>
    <w:p w:rsidR="003305B0" w:rsidRPr="00534F35" w:rsidDel="00517B0D" w:rsidRDefault="003305B0">
      <w:pPr>
        <w:rPr>
          <w:del w:id="346" w:author="Windows User" w:date="2020-06-18T16:00:00Z"/>
        </w:rPr>
      </w:pPr>
    </w:p>
    <w:p w:rsidR="003305B0" w:rsidRPr="00534F35" w:rsidDel="00517B0D" w:rsidRDefault="003305B0">
      <w:pPr>
        <w:rPr>
          <w:del w:id="347" w:author="Windows User" w:date="2020-06-18T16:00:00Z"/>
        </w:rPr>
      </w:pPr>
      <w:del w:id="348" w:author="Windows User" w:date="2020-06-18T16:00:00Z">
        <w:r w:rsidRPr="00534F35" w:rsidDel="00517B0D">
          <w:delText>Los manuales de instrucción de este programa se encuentran en Centro de Documentación de GERS en versión de CD y en la biblioteca del área de Sistemas de Potencia.</w:delText>
        </w:r>
      </w:del>
    </w:p>
    <w:p w:rsidR="003305B0" w:rsidRPr="00534F35" w:rsidRDefault="003305B0"/>
    <w:p w:rsidR="003305B0" w:rsidRPr="00534F35" w:rsidRDefault="003305B0">
      <w:r w:rsidRPr="00534F35">
        <w:t>Para sistemas pequeños o casos sencillos, es apropiado</w:t>
      </w:r>
      <w:del w:id="349" w:author="Windows User" w:date="2020-06-18T16:38:00Z">
        <w:r w:rsidRPr="00534F35" w:rsidDel="00FF4B0D">
          <w:delText xml:space="preserve"> </w:delText>
        </w:r>
      </w:del>
      <w:r w:rsidRPr="00534F35">
        <w:t xml:space="preserve"> utilizar un método manual  que considere la aplicación de los </w:t>
      </w:r>
      <w:del w:id="350" w:author="Windows User" w:date="2020-06-18T16:00:00Z">
        <w:r w:rsidRPr="00534F35" w:rsidDel="00517B0D">
          <w:delText xml:space="preserve"> </w:delText>
        </w:r>
      </w:del>
      <w:r w:rsidRPr="00534F35">
        <w:t>criterios establecidos</w:t>
      </w:r>
      <w:ins w:id="351" w:author="Windows User" w:date="2020-06-18T16:00:00Z">
        <w:r w:rsidR="00517B0D">
          <w:t>.</w:t>
        </w:r>
      </w:ins>
    </w:p>
    <w:p w:rsidR="003305B0" w:rsidRPr="00534F35" w:rsidRDefault="003305B0">
      <w:pPr>
        <w:pStyle w:val="Ttulo2"/>
      </w:pPr>
      <w:r w:rsidRPr="00534F35">
        <w:t>Aspectos principales del desarrollo del estudio</w:t>
      </w:r>
    </w:p>
    <w:p w:rsidR="003305B0" w:rsidRPr="00534F35" w:rsidRDefault="003305B0">
      <w:r w:rsidRPr="00534F35">
        <w:t>El ingeniero debe solicitar al inicio del proye</w:t>
      </w:r>
      <w:r w:rsidR="00085D0F" w:rsidRPr="00534F35">
        <w:t>cto la información que se indicó</w:t>
      </w:r>
      <w:r w:rsidRPr="00534F35">
        <w:t xml:space="preserve"> en el numeral 7.2.  Con respecto a esta información es necesario hacer hincapié en que se debe definir previamente con la firma contratante, la topología de operación y las condiciones de generación del </w:t>
      </w:r>
      <w:del w:id="352" w:author="Windows User" w:date="2020-06-18T16:00:00Z">
        <w:r w:rsidRPr="00534F35" w:rsidDel="00517B0D">
          <w:delText>S</w:delText>
        </w:r>
      </w:del>
      <w:ins w:id="353" w:author="Windows User" w:date="2020-06-18T16:00:00Z">
        <w:r w:rsidR="00517B0D">
          <w:t>s</w:t>
        </w:r>
      </w:ins>
      <w:r w:rsidRPr="00534F35">
        <w:t>istema eléctrico bajo estudio.  Asimismo</w:t>
      </w:r>
      <w:ins w:id="354" w:author="Windows User" w:date="2020-06-18T16:01:00Z">
        <w:r w:rsidR="00517B0D">
          <w:t>,</w:t>
        </w:r>
      </w:ins>
      <w:r w:rsidRPr="00534F35">
        <w:t xml:space="preserve"> es </w:t>
      </w:r>
      <w:ins w:id="355" w:author="Windows User" w:date="2020-06-18T16:01:00Z">
        <w:r w:rsidR="00517B0D">
          <w:t>fundamental</w:t>
        </w:r>
      </w:ins>
      <w:del w:id="356" w:author="Windows User" w:date="2020-06-18T16:01:00Z">
        <w:r w:rsidRPr="00534F35" w:rsidDel="00517B0D">
          <w:delText>básico</w:delText>
        </w:r>
      </w:del>
      <w:r w:rsidRPr="00534F35">
        <w:t xml:space="preserve"> definir la norma bajo la cual se realizará el estudio, es decir si se seguirán las pautas de las normas ANSI C37.010 o las de </w:t>
      </w:r>
      <w:smartTag w:uri="urn:schemas-microsoft-com:office:smarttags" w:element="PersonName">
        <w:smartTagPr>
          <w:attr w:name="ProductID" w:val="la IEC"/>
        </w:smartTagPr>
        <w:r w:rsidRPr="00534F35">
          <w:t>la IEC</w:t>
        </w:r>
      </w:smartTag>
      <w:r w:rsidRPr="00534F35">
        <w:t xml:space="preserve"> </w:t>
      </w:r>
      <w:ins w:id="357" w:author="Windows User" w:date="2020-06-18T16:01:00Z">
        <w:r w:rsidR="00517B0D">
          <w:t>60</w:t>
        </w:r>
      </w:ins>
      <w:r w:rsidRPr="00534F35">
        <w:t>909.</w:t>
      </w:r>
      <w:del w:id="358" w:author="Windows User" w:date="2020-06-18T16:01:00Z">
        <w:r w:rsidRPr="00534F35" w:rsidDel="00517B0D">
          <w:delText xml:space="preserve"> </w:delText>
        </w:r>
      </w:del>
      <w:r w:rsidRPr="00534F35">
        <w:t xml:space="preserve"> El software mencionado anteriormente, permite realizar los estudios bajo cualquiera de las dos normas, para lo cual basta indicarle al programa por medio de una opción con cuál norma se realizará el estudio.</w:t>
      </w:r>
    </w:p>
    <w:p w:rsidR="003305B0" w:rsidRPr="00534F35" w:rsidRDefault="003305B0"/>
    <w:p w:rsidR="003305B0" w:rsidRPr="00534F35" w:rsidRDefault="003305B0">
      <w:r w:rsidRPr="00534F35">
        <w:t xml:space="preserve">Exceptuando una condición especial solicitada por el cliente, se deben tener en cuenta todos los generadores y todos los motores exceptuando los motores que se mantienen fuera de operación como posible </w:t>
      </w:r>
      <w:ins w:id="359" w:author="Windows User" w:date="2020-06-18T16:02:00Z">
        <w:r w:rsidR="00517B0D">
          <w:t xml:space="preserve">suplencia o </w:t>
        </w:r>
      </w:ins>
      <w:r w:rsidRPr="00534F35">
        <w:t>reemplazo ante daño</w:t>
      </w:r>
      <w:ins w:id="360" w:author="Windows User" w:date="2020-06-18T16:02:00Z">
        <w:r w:rsidR="00517B0D">
          <w:t>s</w:t>
        </w:r>
      </w:ins>
      <w:del w:id="361" w:author="Windows User" w:date="2020-06-18T16:02:00Z">
        <w:r w:rsidRPr="00534F35" w:rsidDel="00517B0D">
          <w:delText xml:space="preserve"> de otro</w:delText>
        </w:r>
      </w:del>
      <w:r w:rsidRPr="00534F35">
        <w:t>.</w:t>
      </w:r>
    </w:p>
    <w:p w:rsidR="003305B0" w:rsidRPr="00534F35" w:rsidRDefault="003305B0"/>
    <w:p w:rsidR="003305B0" w:rsidRPr="00534F35" w:rsidRDefault="003305B0">
      <w:r w:rsidRPr="00534F35">
        <w:t xml:space="preserve">El estudio de cortocircuito es el documento base para especificar </w:t>
      </w:r>
      <w:del w:id="362" w:author="Windows User" w:date="2020-06-18T16:02:00Z">
        <w:r w:rsidRPr="00534F35" w:rsidDel="00517B0D">
          <w:delText xml:space="preserve"> </w:delText>
        </w:r>
      </w:del>
      <w:r w:rsidRPr="00534F35">
        <w:t>equipos</w:t>
      </w:r>
      <w:ins w:id="363" w:author="Windows User" w:date="2020-06-18T16:03:00Z">
        <w:r w:rsidR="00517B0D">
          <w:t>,</w:t>
        </w:r>
      </w:ins>
      <w:del w:id="364" w:author="Windows User" w:date="2020-06-18T16:03:00Z">
        <w:r w:rsidRPr="00534F35" w:rsidDel="00517B0D">
          <w:delText xml:space="preserve"> y</w:delText>
        </w:r>
      </w:del>
      <w:r w:rsidRPr="00534F35">
        <w:t xml:space="preserve"> para realizar los estudios de coordinación de protecciones</w:t>
      </w:r>
      <w:ins w:id="365" w:author="Windows User" w:date="2020-06-18T16:03:00Z">
        <w:r w:rsidR="00517B0D">
          <w:t xml:space="preserve"> y para evaluar el riesgo de arco el</w:t>
        </w:r>
      </w:ins>
      <w:ins w:id="366" w:author="Windows User" w:date="2020-06-18T16:04:00Z">
        <w:r w:rsidR="00517B0D">
          <w:t>éctrico</w:t>
        </w:r>
      </w:ins>
      <w:r w:rsidRPr="00534F35">
        <w:t xml:space="preserve">. </w:t>
      </w:r>
      <w:del w:id="367" w:author="Windows User" w:date="2020-06-18T16:02:00Z">
        <w:r w:rsidRPr="00534F35" w:rsidDel="00517B0D">
          <w:delText xml:space="preserve"> </w:delText>
        </w:r>
      </w:del>
      <w:r w:rsidRPr="00534F35">
        <w:t>Para cumplir con los objetivos del primer caso, se debe definir en conjunto con el cliente cuál es la condición de operación m</w:t>
      </w:r>
      <w:ins w:id="368" w:author="Windows User" w:date="2020-06-18T16:02:00Z">
        <w:r w:rsidR="00517B0D">
          <w:t>á</w:t>
        </w:r>
      </w:ins>
      <w:del w:id="369" w:author="Windows User" w:date="2020-06-18T16:02:00Z">
        <w:r w:rsidRPr="00534F35" w:rsidDel="00517B0D">
          <w:delText>a</w:delText>
        </w:r>
      </w:del>
      <w:r w:rsidRPr="00534F35">
        <w:t xml:space="preserve">s critica que produce los mayores niveles de cortocircuito. </w:t>
      </w:r>
      <w:del w:id="370" w:author="Windows User" w:date="2020-06-18T16:02:00Z">
        <w:r w:rsidRPr="00534F35" w:rsidDel="00517B0D">
          <w:delText xml:space="preserve"> </w:delText>
        </w:r>
      </w:del>
      <w:r w:rsidRPr="00534F35">
        <w:t>Para cumplir con los objetivos del segundo</w:t>
      </w:r>
      <w:ins w:id="371" w:author="Windows User" w:date="2020-06-18T16:04:00Z">
        <w:r w:rsidR="00517B0D">
          <w:t xml:space="preserve"> y tercer</w:t>
        </w:r>
      </w:ins>
      <w:r w:rsidRPr="00534F35">
        <w:t xml:space="preserve"> caso se deben realizar corridas de cortocircuito para la configuración típica de operación.</w:t>
      </w:r>
    </w:p>
    <w:p w:rsidR="003305B0" w:rsidRPr="00534F35" w:rsidRDefault="003305B0">
      <w:pPr>
        <w:pStyle w:val="Ttulo2"/>
      </w:pPr>
      <w:r w:rsidRPr="00534F35">
        <w:t>Resultados</w:t>
      </w:r>
    </w:p>
    <w:p w:rsidR="003305B0" w:rsidRPr="00534F35" w:rsidRDefault="003305B0">
      <w:r w:rsidRPr="00534F35">
        <w:t xml:space="preserve">Los resultados deben presentarse en un informe que contenga por los menos los siguientes </w:t>
      </w:r>
      <w:ins w:id="372" w:author="Windows User" w:date="2020-06-18T16:04:00Z">
        <w:r w:rsidR="00517B0D">
          <w:t>capítulos</w:t>
        </w:r>
      </w:ins>
      <w:del w:id="373" w:author="Windows User" w:date="2020-06-18T16:04:00Z">
        <w:r w:rsidRPr="00534F35" w:rsidDel="00517B0D">
          <w:delText>ítemes</w:delText>
        </w:r>
      </w:del>
      <w:r w:rsidRPr="00534F35">
        <w:t>:</w:t>
      </w:r>
    </w:p>
    <w:p w:rsidR="003305B0" w:rsidRPr="00534F35" w:rsidRDefault="003305B0"/>
    <w:p w:rsidR="003305B0" w:rsidRPr="00534F35" w:rsidRDefault="003305B0">
      <w:pPr>
        <w:numPr>
          <w:ilvl w:val="0"/>
          <w:numId w:val="10"/>
        </w:numPr>
      </w:pPr>
      <w:r w:rsidRPr="00534F35">
        <w:t xml:space="preserve">Información </w:t>
      </w:r>
      <w:ins w:id="374" w:author="Windows User" w:date="2020-06-18T16:04:00Z">
        <w:r w:rsidR="00517B0D">
          <w:t>b</w:t>
        </w:r>
      </w:ins>
      <w:del w:id="375" w:author="Windows User" w:date="2020-06-18T16:04:00Z">
        <w:r w:rsidRPr="00534F35" w:rsidDel="00517B0D">
          <w:delText>B</w:delText>
        </w:r>
      </w:del>
      <w:r w:rsidRPr="00534F35">
        <w:t xml:space="preserve">ásica del </w:t>
      </w:r>
      <w:del w:id="376" w:author="Windows User" w:date="2020-06-18T16:04:00Z">
        <w:r w:rsidRPr="00534F35" w:rsidDel="00517B0D">
          <w:delText>S</w:delText>
        </w:r>
      </w:del>
      <w:ins w:id="377" w:author="Windows User" w:date="2020-06-18T16:04:00Z">
        <w:r w:rsidR="00517B0D">
          <w:t>s</w:t>
        </w:r>
      </w:ins>
      <w:r w:rsidRPr="00534F35">
        <w:t xml:space="preserve">istema </w:t>
      </w:r>
      <w:ins w:id="378" w:author="Windows User" w:date="2020-06-18T16:04:00Z">
        <w:r w:rsidR="00517B0D">
          <w:t>e</w:t>
        </w:r>
      </w:ins>
      <w:del w:id="379" w:author="Windows User" w:date="2020-06-18T16:04:00Z">
        <w:r w:rsidRPr="00534F35" w:rsidDel="00517B0D">
          <w:delText>E</w:delText>
        </w:r>
      </w:del>
      <w:r w:rsidRPr="00534F35">
        <w:t>léctrico.</w:t>
      </w:r>
    </w:p>
    <w:p w:rsidR="003305B0" w:rsidRPr="00534F35" w:rsidRDefault="003305B0">
      <w:pPr>
        <w:numPr>
          <w:ilvl w:val="0"/>
          <w:numId w:val="10"/>
        </w:numPr>
      </w:pPr>
      <w:r w:rsidRPr="00534F35">
        <w:t xml:space="preserve">Casos </w:t>
      </w:r>
      <w:ins w:id="380" w:author="Windows User" w:date="2020-06-18T16:04:00Z">
        <w:r w:rsidR="00517B0D">
          <w:t>a</w:t>
        </w:r>
      </w:ins>
      <w:del w:id="381" w:author="Windows User" w:date="2020-06-18T16:04:00Z">
        <w:r w:rsidRPr="00534F35" w:rsidDel="00517B0D">
          <w:delText>A</w:delText>
        </w:r>
      </w:del>
      <w:r w:rsidRPr="00534F35">
        <w:t>nalizados</w:t>
      </w:r>
      <w:ins w:id="382" w:author="Windows User" w:date="2020-06-18T16:04:00Z">
        <w:r w:rsidR="00517B0D">
          <w:t>.</w:t>
        </w:r>
      </w:ins>
    </w:p>
    <w:p w:rsidR="003305B0" w:rsidRPr="00534F35" w:rsidRDefault="003305B0">
      <w:pPr>
        <w:numPr>
          <w:ilvl w:val="0"/>
          <w:numId w:val="10"/>
        </w:numPr>
      </w:pPr>
      <w:r w:rsidRPr="00534F35">
        <w:lastRenderedPageBreak/>
        <w:t>Resultados</w:t>
      </w:r>
      <w:ins w:id="383" w:author="Windows User" w:date="2020-06-18T16:04:00Z">
        <w:r w:rsidR="00517B0D">
          <w:t>.</w:t>
        </w:r>
      </w:ins>
    </w:p>
    <w:p w:rsidR="003305B0" w:rsidRPr="00534F35" w:rsidRDefault="003305B0">
      <w:pPr>
        <w:numPr>
          <w:ilvl w:val="0"/>
          <w:numId w:val="10"/>
        </w:numPr>
      </w:pPr>
      <w:r w:rsidRPr="00534F35">
        <w:t>Conclusiones</w:t>
      </w:r>
      <w:ins w:id="384" w:author="Windows User" w:date="2020-06-18T16:04:00Z">
        <w:r w:rsidR="00517B0D">
          <w:t>.</w:t>
        </w:r>
      </w:ins>
    </w:p>
    <w:p w:rsidR="003305B0" w:rsidRPr="00534F35" w:rsidRDefault="003305B0">
      <w:pPr>
        <w:pStyle w:val="Ttulo1"/>
      </w:pPr>
      <w:r w:rsidRPr="00534F35">
        <w:t>ESTUDIOS DE coORDINACIÓN DE PROTECCIONES</w:t>
      </w:r>
    </w:p>
    <w:p w:rsidR="003305B0" w:rsidRPr="00534F35" w:rsidRDefault="003305B0">
      <w:pPr>
        <w:pStyle w:val="Ttulo2"/>
      </w:pPr>
      <w:r w:rsidRPr="00534F35">
        <w:t>Normas y Documentos de Referencia</w:t>
      </w:r>
    </w:p>
    <w:p w:rsidR="003305B0" w:rsidRPr="00534F35" w:rsidRDefault="003305B0">
      <w:r w:rsidRPr="00534F35">
        <w:t>El procedimiento o criterios para realizar los estudios de coordinación de protecciones está</w:t>
      </w:r>
      <w:ins w:id="385" w:author="Windows User" w:date="2020-06-18T16:05:00Z">
        <w:r w:rsidR="00517B0D">
          <w:t>n</w:t>
        </w:r>
      </w:ins>
      <w:r w:rsidRPr="00534F35">
        <w:t xml:space="preserve"> basado</w:t>
      </w:r>
      <w:ins w:id="386" w:author="Windows User" w:date="2020-06-18T16:05:00Z">
        <w:r w:rsidR="00517B0D">
          <w:t>s</w:t>
        </w:r>
      </w:ins>
      <w:r w:rsidRPr="00534F35">
        <w:t xml:space="preserve"> </w:t>
      </w:r>
      <w:del w:id="387" w:author="Windows User" w:date="2020-06-18T16:05:00Z">
        <w:r w:rsidRPr="00534F35" w:rsidDel="00517B0D">
          <w:delText xml:space="preserve">en sus aspectos esenciales </w:delText>
        </w:r>
      </w:del>
      <w:r w:rsidRPr="00534F35">
        <w:t>en los documentos:</w:t>
      </w:r>
    </w:p>
    <w:p w:rsidR="003305B0" w:rsidRPr="00534F35" w:rsidRDefault="003305B0"/>
    <w:p w:rsidR="00FF4B0D" w:rsidRDefault="003305B0">
      <w:pPr>
        <w:numPr>
          <w:ilvl w:val="0"/>
          <w:numId w:val="9"/>
        </w:numPr>
        <w:tabs>
          <w:tab w:val="left" w:pos="-1440"/>
          <w:tab w:val="left" w:pos="-720"/>
          <w:tab w:val="left" w:pos="993"/>
        </w:tabs>
        <w:suppressAutoHyphens/>
        <w:rPr>
          <w:ins w:id="388" w:author="Windows User" w:date="2020-06-19T08:37:00Z"/>
          <w:spacing w:val="-2"/>
        </w:rPr>
      </w:pPr>
      <w:r w:rsidRPr="00FF4B0D">
        <w:rPr>
          <w:spacing w:val="-2"/>
          <w:lang w:val="en-US"/>
        </w:rPr>
        <w:t xml:space="preserve">IEEE Recommended Practice for Protection and Coordination of Industrial and Commercial Power Sistems. </w:t>
      </w:r>
      <w:ins w:id="389" w:author="Windows User" w:date="2020-06-18T16:30:00Z">
        <w:r w:rsidR="00FF4B0D" w:rsidRPr="00FF4B0D">
          <w:rPr>
            <w:spacing w:val="-2"/>
          </w:rPr>
          <w:t>IEEE Std 242 – 2001.</w:t>
        </w:r>
      </w:ins>
    </w:p>
    <w:p w:rsidR="009B792D" w:rsidRPr="00FF4B0D" w:rsidRDefault="009B792D" w:rsidP="009B792D">
      <w:pPr>
        <w:tabs>
          <w:tab w:val="left" w:pos="-1440"/>
          <w:tab w:val="left" w:pos="-720"/>
          <w:tab w:val="left" w:pos="993"/>
        </w:tabs>
        <w:suppressAutoHyphens/>
        <w:rPr>
          <w:ins w:id="390" w:author="Windows User" w:date="2020-06-18T16:32:00Z"/>
          <w:spacing w:val="-2"/>
        </w:rPr>
        <w:pPrChange w:id="391" w:author="Windows User" w:date="2020-06-19T08:37:00Z">
          <w:pPr>
            <w:numPr>
              <w:numId w:val="9"/>
            </w:numPr>
            <w:tabs>
              <w:tab w:val="left" w:pos="-1440"/>
              <w:tab w:val="left" w:pos="-720"/>
              <w:tab w:val="num" w:pos="360"/>
              <w:tab w:val="left" w:pos="993"/>
            </w:tabs>
            <w:suppressAutoHyphens/>
            <w:ind w:left="360" w:hanging="360"/>
          </w:pPr>
        </w:pPrChange>
      </w:pPr>
    </w:p>
    <w:p w:rsidR="00FF4B0D" w:rsidRPr="00FC293B" w:rsidRDefault="00FF4B0D" w:rsidP="00FF4B0D">
      <w:pPr>
        <w:numPr>
          <w:ilvl w:val="0"/>
          <w:numId w:val="9"/>
        </w:numPr>
        <w:tabs>
          <w:tab w:val="left" w:pos="-1440"/>
          <w:tab w:val="left" w:pos="-720"/>
          <w:tab w:val="left" w:pos="993"/>
        </w:tabs>
        <w:suppressAutoHyphens/>
        <w:rPr>
          <w:ins w:id="392" w:author="Windows User" w:date="2020-06-18T16:32:00Z"/>
          <w:spacing w:val="-2"/>
        </w:rPr>
      </w:pPr>
      <w:ins w:id="393" w:author="Windows User" w:date="2020-06-18T16:32:00Z">
        <w:r>
          <w:rPr>
            <w:spacing w:val="-2"/>
          </w:rPr>
          <w:t>IEEE Calculating Short-Circuit currents in industrial and commercial power systemas. IEEE Std 551 – 2006.</w:t>
        </w:r>
      </w:ins>
    </w:p>
    <w:p w:rsidR="003305B0" w:rsidRPr="00534F35" w:rsidDel="00FF4B0D" w:rsidRDefault="003305B0">
      <w:pPr>
        <w:numPr>
          <w:ilvl w:val="0"/>
          <w:numId w:val="9"/>
        </w:numPr>
        <w:tabs>
          <w:tab w:val="left" w:pos="-1440"/>
          <w:tab w:val="left" w:pos="-720"/>
          <w:tab w:val="left" w:pos="993"/>
        </w:tabs>
        <w:suppressAutoHyphens/>
        <w:rPr>
          <w:del w:id="394" w:author="Windows User" w:date="2020-06-18T16:32:00Z"/>
          <w:spacing w:val="-2"/>
        </w:rPr>
      </w:pPr>
      <w:del w:id="395" w:author="Windows User" w:date="2020-06-18T16:30:00Z">
        <w:r w:rsidRPr="00FF4B0D" w:rsidDel="00FF4B0D">
          <w:rPr>
            <w:spacing w:val="-2"/>
          </w:rPr>
          <w:delText xml:space="preserve">IEEE, </w:delText>
        </w:r>
      </w:del>
      <w:del w:id="396" w:author="Windows User" w:date="2020-06-18T16:05:00Z">
        <w:r w:rsidRPr="00FF4B0D" w:rsidDel="00517B0D">
          <w:rPr>
            <w:spacing w:val="-2"/>
          </w:rPr>
          <w:delText>1986</w:delText>
        </w:r>
      </w:del>
      <w:del w:id="397" w:author="Windows User" w:date="2020-06-18T16:30:00Z">
        <w:r w:rsidRPr="00FF4B0D" w:rsidDel="00FF4B0D">
          <w:rPr>
            <w:spacing w:val="-2"/>
          </w:rPr>
          <w:delText>. (Std 242).</w:delText>
        </w:r>
      </w:del>
    </w:p>
    <w:p w:rsidR="003305B0" w:rsidRPr="00FF4B0D" w:rsidRDefault="003305B0">
      <w:pPr>
        <w:tabs>
          <w:tab w:val="left" w:pos="-1440"/>
          <w:tab w:val="left" w:pos="-720"/>
          <w:tab w:val="left" w:pos="993"/>
        </w:tabs>
        <w:suppressAutoHyphens/>
        <w:rPr>
          <w:spacing w:val="-2"/>
        </w:rPr>
        <w:pPrChange w:id="398" w:author="Windows User" w:date="2020-06-18T16:32:00Z">
          <w:pPr>
            <w:tabs>
              <w:tab w:val="left" w:pos="-1440"/>
              <w:tab w:val="left" w:pos="-720"/>
            </w:tabs>
            <w:suppressAutoHyphens/>
          </w:pPr>
        </w:pPrChange>
      </w:pPr>
    </w:p>
    <w:p w:rsidR="003305B0" w:rsidRPr="00534F35" w:rsidRDefault="003305B0">
      <w:pPr>
        <w:numPr>
          <w:ilvl w:val="0"/>
          <w:numId w:val="9"/>
        </w:numPr>
        <w:tabs>
          <w:tab w:val="left" w:pos="-1440"/>
          <w:tab w:val="left" w:pos="-720"/>
          <w:tab w:val="left" w:pos="993"/>
        </w:tabs>
        <w:suppressAutoHyphens/>
        <w:rPr>
          <w:spacing w:val="-2"/>
          <w:lang w:val="en-US"/>
        </w:rPr>
      </w:pPr>
      <w:r w:rsidRPr="00534F35">
        <w:rPr>
          <w:lang w:val="en-US"/>
        </w:rPr>
        <w:t>IEEE Estándar Collection, Protective Relaying System, 1995 Edition.</w:t>
      </w:r>
    </w:p>
    <w:p w:rsidR="003305B0" w:rsidRPr="00534F35" w:rsidRDefault="003305B0">
      <w:pPr>
        <w:tabs>
          <w:tab w:val="left" w:pos="-1440"/>
          <w:tab w:val="left" w:pos="-720"/>
        </w:tabs>
        <w:suppressAutoHyphens/>
        <w:rPr>
          <w:spacing w:val="-2"/>
          <w:lang w:val="en-US"/>
        </w:rPr>
      </w:pPr>
    </w:p>
    <w:p w:rsidR="003305B0" w:rsidRPr="00534F35" w:rsidRDefault="003305B0">
      <w:pPr>
        <w:numPr>
          <w:ilvl w:val="0"/>
          <w:numId w:val="9"/>
        </w:numPr>
        <w:tabs>
          <w:tab w:val="left" w:pos="-1440"/>
          <w:tab w:val="left" w:pos="-720"/>
        </w:tabs>
        <w:suppressAutoHyphens/>
        <w:rPr>
          <w:spacing w:val="-2"/>
        </w:rPr>
      </w:pPr>
      <w:r w:rsidRPr="00534F35">
        <w:rPr>
          <w:spacing w:val="-2"/>
          <w:lang w:val="en-US"/>
        </w:rPr>
        <w:t>GERS</w:t>
      </w:r>
      <w:ins w:id="399" w:author="Windows User" w:date="2020-06-18T16:06:00Z">
        <w:r w:rsidR="00517B0D">
          <w:rPr>
            <w:spacing w:val="-2"/>
            <w:lang w:val="en-US"/>
          </w:rPr>
          <w:t>,</w:t>
        </w:r>
      </w:ins>
      <w:r w:rsidRPr="00534F35">
        <w:rPr>
          <w:spacing w:val="-2"/>
          <w:lang w:val="en-US"/>
        </w:rPr>
        <w:t xml:space="preserve"> Juan Manuel</w:t>
      </w:r>
      <w:ins w:id="400" w:author="Windows User" w:date="2020-06-18T16:06:00Z">
        <w:r w:rsidR="00517B0D">
          <w:rPr>
            <w:spacing w:val="-2"/>
            <w:lang w:val="en-US"/>
          </w:rPr>
          <w:t>;</w:t>
        </w:r>
      </w:ins>
      <w:del w:id="401" w:author="Windows User" w:date="2020-06-18T16:06:00Z">
        <w:r w:rsidRPr="00534F35" w:rsidDel="00517B0D">
          <w:rPr>
            <w:spacing w:val="-2"/>
            <w:lang w:val="en-US"/>
          </w:rPr>
          <w:delText xml:space="preserve">. </w:delText>
        </w:r>
      </w:del>
      <w:r w:rsidRPr="00534F35">
        <w:rPr>
          <w:spacing w:val="-2"/>
          <w:lang w:val="en-US"/>
        </w:rPr>
        <w:t xml:space="preserve"> P</w:t>
      </w:r>
      <w:ins w:id="402" w:author="Windows User" w:date="2020-06-18T16:06:00Z">
        <w:r w:rsidR="00517B0D">
          <w:rPr>
            <w:spacing w:val="-2"/>
            <w:lang w:val="en-US"/>
          </w:rPr>
          <w:t>rotection</w:t>
        </w:r>
      </w:ins>
      <w:del w:id="403" w:author="Windows User" w:date="2020-06-18T16:06:00Z">
        <w:r w:rsidRPr="00534F35" w:rsidDel="00517B0D">
          <w:rPr>
            <w:spacing w:val="-2"/>
            <w:lang w:val="en-US"/>
          </w:rPr>
          <w:delText>ROTECTION</w:delText>
        </w:r>
      </w:del>
      <w:r w:rsidRPr="00534F35">
        <w:rPr>
          <w:spacing w:val="-2"/>
          <w:lang w:val="en-US"/>
        </w:rPr>
        <w:t xml:space="preserve"> of electricity distribution networks</w:t>
      </w:r>
      <w:ins w:id="404" w:author="Windows User" w:date="2020-06-18T16:06:00Z">
        <w:r w:rsidR="00517B0D">
          <w:rPr>
            <w:spacing w:val="-2"/>
            <w:lang w:val="en-US"/>
          </w:rPr>
          <w:t>.</w:t>
        </w:r>
      </w:ins>
      <w:del w:id="405" w:author="Windows User" w:date="2020-06-18T16:06:00Z">
        <w:r w:rsidRPr="00534F35" w:rsidDel="00517B0D">
          <w:rPr>
            <w:spacing w:val="-2"/>
            <w:lang w:val="en-US"/>
          </w:rPr>
          <w:delText>,</w:delText>
        </w:r>
      </w:del>
      <w:r w:rsidRPr="00534F35">
        <w:rPr>
          <w:spacing w:val="-2"/>
          <w:lang w:val="en-US"/>
        </w:rPr>
        <w:t xml:space="preserve"> The institution of Electrical Engineers IEE, Power and energy </w:t>
      </w:r>
      <w:ins w:id="406" w:author="Windows User" w:date="2020-06-18T16:06:00Z">
        <w:r w:rsidR="00517B0D">
          <w:rPr>
            <w:spacing w:val="-2"/>
            <w:lang w:val="en-US"/>
          </w:rPr>
          <w:t>s</w:t>
        </w:r>
      </w:ins>
      <w:del w:id="407" w:author="Windows User" w:date="2020-06-18T16:06:00Z">
        <w:r w:rsidRPr="00534F35" w:rsidDel="00517B0D">
          <w:rPr>
            <w:spacing w:val="-2"/>
            <w:lang w:val="en-US"/>
          </w:rPr>
          <w:delText>S</w:delText>
        </w:r>
      </w:del>
      <w:proofErr w:type="gramStart"/>
      <w:r w:rsidRPr="00534F35">
        <w:rPr>
          <w:spacing w:val="-2"/>
          <w:lang w:val="en-US"/>
        </w:rPr>
        <w:t>eries</w:t>
      </w:r>
      <w:proofErr w:type="gramEnd"/>
      <w:r w:rsidRPr="00534F35">
        <w:rPr>
          <w:spacing w:val="-2"/>
          <w:lang w:val="en-US"/>
        </w:rPr>
        <w:t xml:space="preserve">. </w:t>
      </w:r>
      <w:del w:id="408" w:author="Windows User" w:date="2020-06-18T16:06:00Z">
        <w:r w:rsidRPr="00534F35" w:rsidDel="00517B0D">
          <w:rPr>
            <w:spacing w:val="-2"/>
            <w:lang w:val="en-US"/>
          </w:rPr>
          <w:delText xml:space="preserve"> </w:delText>
        </w:r>
      </w:del>
      <w:r w:rsidRPr="00534F35">
        <w:rPr>
          <w:spacing w:val="-2"/>
        </w:rPr>
        <w:t>London, United Kingdom.</w:t>
      </w:r>
      <w:ins w:id="409" w:author="Windows User" w:date="2020-06-18T16:07:00Z">
        <w:r w:rsidR="00517B0D">
          <w:rPr>
            <w:spacing w:val="-2"/>
          </w:rPr>
          <w:t xml:space="preserve"> 3rd Edition, </w:t>
        </w:r>
      </w:ins>
      <w:r w:rsidRPr="00534F35">
        <w:rPr>
          <w:spacing w:val="-2"/>
        </w:rPr>
        <w:t xml:space="preserve"> </w:t>
      </w:r>
      <w:del w:id="410" w:author="Windows User" w:date="2020-06-18T16:07:00Z">
        <w:r w:rsidRPr="00534F35" w:rsidDel="00517B0D">
          <w:rPr>
            <w:spacing w:val="-2"/>
          </w:rPr>
          <w:delText>1998</w:delText>
        </w:r>
      </w:del>
      <w:ins w:id="411" w:author="Windows User" w:date="2020-06-18T16:07:00Z">
        <w:r w:rsidR="00517B0D">
          <w:rPr>
            <w:spacing w:val="-2"/>
          </w:rPr>
          <w:t>2011</w:t>
        </w:r>
      </w:ins>
      <w:r w:rsidRPr="00534F35">
        <w:rPr>
          <w:spacing w:val="-2"/>
        </w:rPr>
        <w:t>.</w:t>
      </w:r>
    </w:p>
    <w:p w:rsidR="003305B0" w:rsidRPr="00534F35" w:rsidRDefault="003305B0">
      <w:pPr>
        <w:tabs>
          <w:tab w:val="left" w:pos="-1440"/>
          <w:tab w:val="left" w:pos="-720"/>
          <w:tab w:val="left" w:pos="993"/>
        </w:tabs>
        <w:suppressAutoHyphens/>
        <w:ind w:left="990" w:hanging="990"/>
        <w:rPr>
          <w:spacing w:val="-2"/>
        </w:rPr>
      </w:pPr>
    </w:p>
    <w:p w:rsidR="003305B0" w:rsidRPr="00534F35" w:rsidRDefault="003305B0">
      <w:pPr>
        <w:numPr>
          <w:ilvl w:val="0"/>
          <w:numId w:val="9"/>
        </w:numPr>
        <w:tabs>
          <w:tab w:val="left" w:pos="-1440"/>
          <w:tab w:val="left" w:pos="-720"/>
        </w:tabs>
        <w:suppressAutoHyphens/>
        <w:rPr>
          <w:spacing w:val="-2"/>
          <w:lang w:val="en-US"/>
        </w:rPr>
      </w:pPr>
      <w:r w:rsidRPr="00534F35">
        <w:rPr>
          <w:spacing w:val="-2"/>
          <w:lang w:val="en-US"/>
        </w:rPr>
        <w:t xml:space="preserve">ELMORE, Walter A. </w:t>
      </w:r>
      <w:del w:id="412" w:author="Windows User" w:date="2020-06-18T16:08:00Z">
        <w:r w:rsidRPr="00534F35" w:rsidDel="00517B0D">
          <w:rPr>
            <w:spacing w:val="-2"/>
            <w:lang w:val="en-US"/>
          </w:rPr>
          <w:tab/>
        </w:r>
      </w:del>
      <w:r w:rsidRPr="00534F35">
        <w:rPr>
          <w:spacing w:val="-2"/>
          <w:lang w:val="en-US"/>
        </w:rPr>
        <w:t xml:space="preserve">Protective Relaying Theory and Applications. </w:t>
      </w:r>
      <w:del w:id="413" w:author="Windows User" w:date="2020-06-18T16:08:00Z">
        <w:r w:rsidRPr="00534F35" w:rsidDel="00517B0D">
          <w:rPr>
            <w:spacing w:val="-2"/>
            <w:lang w:val="en-US"/>
          </w:rPr>
          <w:delText xml:space="preserve"> </w:delText>
        </w:r>
      </w:del>
      <w:r w:rsidRPr="00534F35">
        <w:rPr>
          <w:spacing w:val="-2"/>
          <w:lang w:val="en-US"/>
        </w:rPr>
        <w:t>ABB Power T &amp; D Company Inc. Relay Division. Coral Springs, Florida 1994.</w:t>
      </w:r>
    </w:p>
    <w:p w:rsidR="003305B0" w:rsidRPr="00534F35" w:rsidRDefault="003305B0">
      <w:pPr>
        <w:tabs>
          <w:tab w:val="left" w:pos="-1440"/>
          <w:tab w:val="left" w:pos="-720"/>
          <w:tab w:val="left" w:pos="993"/>
        </w:tabs>
        <w:suppressAutoHyphens/>
        <w:ind w:left="990" w:hanging="990"/>
        <w:rPr>
          <w:spacing w:val="-2"/>
          <w:lang w:val="en-US"/>
        </w:rPr>
      </w:pPr>
    </w:p>
    <w:p w:rsidR="003305B0" w:rsidRPr="00534F35" w:rsidRDefault="003305B0">
      <w:pPr>
        <w:numPr>
          <w:ilvl w:val="0"/>
          <w:numId w:val="9"/>
        </w:numPr>
        <w:tabs>
          <w:tab w:val="left" w:pos="-1440"/>
          <w:tab w:val="left" w:pos="-720"/>
        </w:tabs>
        <w:suppressAutoHyphens/>
        <w:rPr>
          <w:spacing w:val="-2"/>
        </w:rPr>
      </w:pPr>
      <w:r w:rsidRPr="00534F35">
        <w:rPr>
          <w:spacing w:val="-2"/>
          <w:lang w:val="en-US"/>
        </w:rPr>
        <w:t>NATIONAL FIRE PROTECTION ASSOCIATION</w:t>
      </w:r>
      <w:ins w:id="414" w:author="Windows User" w:date="2020-06-18T16:08:00Z">
        <w:r w:rsidR="006C7E2B">
          <w:rPr>
            <w:spacing w:val="-2"/>
            <w:lang w:val="en-US"/>
          </w:rPr>
          <w:t>.</w:t>
        </w:r>
      </w:ins>
      <w:del w:id="415" w:author="Windows User" w:date="2020-06-18T16:08:00Z">
        <w:r w:rsidRPr="00534F35" w:rsidDel="006C7E2B">
          <w:rPr>
            <w:spacing w:val="-2"/>
            <w:lang w:val="en-US"/>
          </w:rPr>
          <w:delText xml:space="preserve">  </w:delText>
        </w:r>
      </w:del>
      <w:ins w:id="416" w:author="Windows User" w:date="2020-06-18T16:08:00Z">
        <w:r w:rsidR="006C7E2B">
          <w:rPr>
            <w:spacing w:val="-2"/>
            <w:lang w:val="en-US"/>
          </w:rPr>
          <w:t xml:space="preserve"> </w:t>
        </w:r>
      </w:ins>
      <w:r w:rsidRPr="00534F35">
        <w:rPr>
          <w:spacing w:val="-2"/>
          <w:lang w:val="en-US"/>
        </w:rPr>
        <w:t xml:space="preserve">National Electric Code. </w:t>
      </w:r>
      <w:r w:rsidRPr="00534F35">
        <w:rPr>
          <w:spacing w:val="-2"/>
        </w:rPr>
        <w:t xml:space="preserve">Quincy (Estados Unidos);  NEC, </w:t>
      </w:r>
      <w:del w:id="417" w:author="Windows User" w:date="2020-06-18T16:08:00Z">
        <w:r w:rsidRPr="00534F35" w:rsidDel="006C7E2B">
          <w:rPr>
            <w:spacing w:val="-2"/>
          </w:rPr>
          <w:delText>1981</w:delText>
        </w:r>
      </w:del>
      <w:ins w:id="418" w:author="Windows User" w:date="2020-06-18T16:08:00Z">
        <w:r w:rsidR="006C7E2B">
          <w:rPr>
            <w:spacing w:val="-2"/>
          </w:rPr>
          <w:t>2018</w:t>
        </w:r>
      </w:ins>
      <w:r w:rsidRPr="00534F35">
        <w:rPr>
          <w:spacing w:val="-2"/>
        </w:rPr>
        <w:t>.</w:t>
      </w:r>
    </w:p>
    <w:p w:rsidR="003305B0" w:rsidRPr="00534F35" w:rsidRDefault="003305B0">
      <w:pPr>
        <w:tabs>
          <w:tab w:val="left" w:pos="-1440"/>
          <w:tab w:val="left" w:pos="-720"/>
          <w:tab w:val="left" w:pos="993"/>
        </w:tabs>
        <w:suppressAutoHyphens/>
        <w:ind w:left="990" w:hanging="990"/>
        <w:rPr>
          <w:spacing w:val="-2"/>
        </w:rPr>
      </w:pPr>
    </w:p>
    <w:p w:rsidR="003305B0" w:rsidRPr="00534F35" w:rsidRDefault="003305B0">
      <w:pPr>
        <w:numPr>
          <w:ilvl w:val="0"/>
          <w:numId w:val="9"/>
        </w:numPr>
        <w:tabs>
          <w:tab w:val="left" w:pos="-1440"/>
          <w:tab w:val="left" w:pos="-720"/>
        </w:tabs>
        <w:suppressAutoHyphens/>
        <w:rPr>
          <w:spacing w:val="-2"/>
        </w:rPr>
      </w:pPr>
      <w:r w:rsidRPr="00534F35">
        <w:rPr>
          <w:spacing w:val="-2"/>
        </w:rPr>
        <w:t xml:space="preserve">C. RUSSELL Mason.  El  Arte y </w:t>
      </w:r>
      <w:smartTag w:uri="urn:schemas-microsoft-com:office:smarttags" w:element="PersonName">
        <w:smartTagPr>
          <w:attr w:name="ProductID" w:val="La Ciencia"/>
        </w:smartTagPr>
        <w:r w:rsidRPr="00534F35">
          <w:rPr>
            <w:spacing w:val="-2"/>
          </w:rPr>
          <w:t>La Ciencia</w:t>
        </w:r>
      </w:smartTag>
      <w:r w:rsidRPr="00534F35">
        <w:rPr>
          <w:spacing w:val="-2"/>
        </w:rPr>
        <w:t xml:space="preserve"> de </w:t>
      </w:r>
      <w:smartTag w:uri="urn:schemas-microsoft-com:office:smarttags" w:element="PersonName">
        <w:smartTagPr>
          <w:attr w:name="ProductID" w:val="la Protecci￳n"/>
        </w:smartTagPr>
        <w:r w:rsidRPr="00534F35">
          <w:rPr>
            <w:spacing w:val="-2"/>
          </w:rPr>
          <w:t>la Protección</w:t>
        </w:r>
      </w:smartTag>
      <w:r w:rsidRPr="00534F35">
        <w:rPr>
          <w:spacing w:val="-2"/>
        </w:rPr>
        <w:t xml:space="preserve">  por Relevadores. </w:t>
      </w:r>
      <w:del w:id="419" w:author="Windows User" w:date="2020-06-18T16:09:00Z">
        <w:r w:rsidRPr="00534F35" w:rsidDel="006C7E2B">
          <w:rPr>
            <w:spacing w:val="-2"/>
          </w:rPr>
          <w:delText xml:space="preserve"> </w:delText>
        </w:r>
      </w:del>
      <w:r w:rsidRPr="00534F35">
        <w:rPr>
          <w:spacing w:val="-2"/>
        </w:rPr>
        <w:t>Editorial  Continental</w:t>
      </w:r>
      <w:del w:id="420" w:author="Windows User" w:date="2020-06-18T16:09:00Z">
        <w:r w:rsidRPr="00534F35" w:rsidDel="006C7E2B">
          <w:rPr>
            <w:spacing w:val="-2"/>
          </w:rPr>
          <w:delText>,</w:delText>
        </w:r>
      </w:del>
      <w:r w:rsidRPr="00534F35">
        <w:rPr>
          <w:spacing w:val="-2"/>
        </w:rPr>
        <w:t xml:space="preserve"> S.A.  México.</w:t>
      </w:r>
      <w:del w:id="421" w:author="Windows User" w:date="2020-06-18T16:09:00Z">
        <w:r w:rsidRPr="00534F35" w:rsidDel="006C7E2B">
          <w:rPr>
            <w:spacing w:val="-2"/>
          </w:rPr>
          <w:delText xml:space="preserve"> Feb</w:delText>
        </w:r>
      </w:del>
      <w:r w:rsidRPr="00534F35">
        <w:rPr>
          <w:spacing w:val="-2"/>
        </w:rPr>
        <w:t xml:space="preserve"> 1982.</w:t>
      </w:r>
    </w:p>
    <w:p w:rsidR="003305B0" w:rsidRPr="00534F35" w:rsidRDefault="003305B0">
      <w:pPr>
        <w:tabs>
          <w:tab w:val="left" w:pos="-1440"/>
          <w:tab w:val="left" w:pos="-720"/>
          <w:tab w:val="left" w:pos="993"/>
        </w:tabs>
        <w:suppressAutoHyphens/>
        <w:ind w:left="990" w:hanging="990"/>
        <w:rPr>
          <w:spacing w:val="-2"/>
        </w:rPr>
      </w:pPr>
    </w:p>
    <w:p w:rsidR="003305B0" w:rsidRPr="00534F35" w:rsidRDefault="003305B0">
      <w:pPr>
        <w:numPr>
          <w:ilvl w:val="0"/>
          <w:numId w:val="9"/>
        </w:numPr>
        <w:tabs>
          <w:tab w:val="left" w:pos="-1440"/>
          <w:tab w:val="left" w:pos="-720"/>
        </w:tabs>
        <w:suppressAutoHyphens/>
        <w:rPr>
          <w:spacing w:val="-2"/>
        </w:rPr>
      </w:pPr>
      <w:r w:rsidRPr="00534F35">
        <w:rPr>
          <w:spacing w:val="-2"/>
          <w:lang w:val="en-US"/>
        </w:rPr>
        <w:t>PRABHAKARA, F.S., SMITH ROBERT L. Jr, STRATFORD RAY P.</w:t>
      </w:r>
      <w:ins w:id="422" w:author="Windows User" w:date="2020-06-18T16:09:00Z">
        <w:r w:rsidR="006C7E2B">
          <w:rPr>
            <w:spacing w:val="-2"/>
            <w:lang w:val="en-US"/>
          </w:rPr>
          <w:t>;</w:t>
        </w:r>
      </w:ins>
      <w:r w:rsidRPr="00534F35">
        <w:rPr>
          <w:spacing w:val="-2"/>
          <w:lang w:val="en-US"/>
        </w:rPr>
        <w:t xml:space="preserve"> </w:t>
      </w:r>
      <w:del w:id="423" w:author="Windows User" w:date="2020-06-18T16:09:00Z">
        <w:r w:rsidRPr="00534F35" w:rsidDel="006C7E2B">
          <w:rPr>
            <w:spacing w:val="-2"/>
            <w:lang w:val="en-US"/>
          </w:rPr>
          <w:delText xml:space="preserve"> </w:delText>
        </w:r>
      </w:del>
      <w:r w:rsidRPr="00534F35">
        <w:rPr>
          <w:spacing w:val="-2"/>
          <w:lang w:val="en-US"/>
        </w:rPr>
        <w:t xml:space="preserve">Industrial and Commercial Power Systems Handbook.  </w:t>
      </w:r>
      <w:r w:rsidRPr="00534F35">
        <w:rPr>
          <w:spacing w:val="-2"/>
        </w:rPr>
        <w:t>Mc Graw Hill.  U.S.A. 1995.</w:t>
      </w:r>
    </w:p>
    <w:p w:rsidR="003305B0" w:rsidRPr="00534F35" w:rsidRDefault="003305B0">
      <w:pPr>
        <w:pStyle w:val="Piedepgina"/>
        <w:tabs>
          <w:tab w:val="left" w:pos="-1440"/>
          <w:tab w:val="left" w:pos="-720"/>
          <w:tab w:val="left" w:pos="993"/>
        </w:tabs>
        <w:suppressAutoHyphens/>
        <w:ind w:left="990" w:hanging="990"/>
        <w:rPr>
          <w:spacing w:val="-2"/>
        </w:rPr>
      </w:pPr>
    </w:p>
    <w:p w:rsidR="003305B0" w:rsidRPr="00534F35" w:rsidRDefault="003305B0">
      <w:pPr>
        <w:numPr>
          <w:ilvl w:val="0"/>
          <w:numId w:val="9"/>
        </w:numPr>
        <w:tabs>
          <w:tab w:val="left" w:pos="-1440"/>
          <w:tab w:val="left" w:pos="-720"/>
        </w:tabs>
        <w:suppressAutoHyphens/>
        <w:rPr>
          <w:spacing w:val="-2"/>
          <w:lang w:val="en-US"/>
        </w:rPr>
      </w:pPr>
      <w:del w:id="424" w:author="Windows User" w:date="2020-06-18T16:09:00Z">
        <w:r w:rsidRPr="00534F35" w:rsidDel="006C7E2B">
          <w:rPr>
            <w:spacing w:val="-2"/>
            <w:lang w:val="en-US"/>
          </w:rPr>
          <w:delText xml:space="preserve">Anderson </w:delText>
        </w:r>
      </w:del>
      <w:ins w:id="425" w:author="Windows User" w:date="2020-06-18T16:09:00Z">
        <w:r w:rsidR="006C7E2B" w:rsidRPr="00534F35">
          <w:rPr>
            <w:spacing w:val="-2"/>
            <w:lang w:val="en-US"/>
          </w:rPr>
          <w:t>A</w:t>
        </w:r>
        <w:r w:rsidR="006C7E2B">
          <w:rPr>
            <w:spacing w:val="-2"/>
            <w:lang w:val="en-US"/>
          </w:rPr>
          <w:t>NDERSON,</w:t>
        </w:r>
        <w:r w:rsidR="006C7E2B" w:rsidRPr="00534F35">
          <w:rPr>
            <w:spacing w:val="-2"/>
            <w:lang w:val="en-US"/>
          </w:rPr>
          <w:t xml:space="preserve"> </w:t>
        </w:r>
      </w:ins>
      <w:r w:rsidRPr="00534F35">
        <w:rPr>
          <w:spacing w:val="-2"/>
          <w:lang w:val="en-US"/>
        </w:rPr>
        <w:t>P.M.</w:t>
      </w:r>
      <w:del w:id="426" w:author="Windows User" w:date="2020-06-18T16:09:00Z">
        <w:r w:rsidRPr="00534F35" w:rsidDel="006C7E2B">
          <w:rPr>
            <w:spacing w:val="-2"/>
            <w:lang w:val="en-US"/>
          </w:rPr>
          <w:delText>,</w:delText>
        </w:r>
      </w:del>
      <w:ins w:id="427" w:author="Windows User" w:date="2020-06-18T16:09:00Z">
        <w:r w:rsidR="006C7E2B">
          <w:rPr>
            <w:spacing w:val="-2"/>
            <w:lang w:val="en-US"/>
          </w:rPr>
          <w:t>;</w:t>
        </w:r>
      </w:ins>
      <w:r w:rsidRPr="00534F35">
        <w:rPr>
          <w:spacing w:val="-2"/>
          <w:lang w:val="en-US"/>
        </w:rPr>
        <w:t xml:space="preserve"> Power System Protection</w:t>
      </w:r>
      <w:del w:id="428" w:author="Windows User" w:date="2020-06-18T16:09:00Z">
        <w:r w:rsidRPr="00534F35" w:rsidDel="006C7E2B">
          <w:rPr>
            <w:spacing w:val="-2"/>
            <w:lang w:val="en-US"/>
          </w:rPr>
          <w:delText>,</w:delText>
        </w:r>
      </w:del>
      <w:ins w:id="429" w:author="Windows User" w:date="2020-06-18T16:09:00Z">
        <w:r w:rsidR="006C7E2B">
          <w:rPr>
            <w:spacing w:val="-2"/>
            <w:lang w:val="en-US"/>
          </w:rPr>
          <w:t>.</w:t>
        </w:r>
      </w:ins>
      <w:r w:rsidRPr="00534F35">
        <w:rPr>
          <w:spacing w:val="-2"/>
          <w:lang w:val="en-US"/>
        </w:rPr>
        <w:t xml:space="preserve"> IEEE Press series on Power Engineering, USA, 1999</w:t>
      </w:r>
      <w:ins w:id="430" w:author="Windows User" w:date="2020-06-18T16:10:00Z">
        <w:r w:rsidR="006C7E2B">
          <w:rPr>
            <w:spacing w:val="-2"/>
            <w:lang w:val="en-US"/>
          </w:rPr>
          <w:t>.</w:t>
        </w:r>
      </w:ins>
    </w:p>
    <w:p w:rsidR="003305B0" w:rsidRPr="00534F35" w:rsidRDefault="003305B0">
      <w:pPr>
        <w:tabs>
          <w:tab w:val="left" w:pos="-1440"/>
          <w:tab w:val="left" w:pos="-720"/>
        </w:tabs>
        <w:suppressAutoHyphens/>
        <w:rPr>
          <w:spacing w:val="-2"/>
          <w:lang w:val="en-US"/>
        </w:rPr>
      </w:pPr>
    </w:p>
    <w:p w:rsidR="003305B0" w:rsidRPr="00534F35" w:rsidRDefault="006C7E2B">
      <w:pPr>
        <w:numPr>
          <w:ilvl w:val="0"/>
          <w:numId w:val="9"/>
        </w:numPr>
        <w:tabs>
          <w:tab w:val="left" w:pos="-1440"/>
          <w:tab w:val="left" w:pos="-720"/>
        </w:tabs>
        <w:suppressAutoHyphens/>
        <w:rPr>
          <w:spacing w:val="-2"/>
          <w:lang w:val="en-US"/>
        </w:rPr>
      </w:pPr>
      <w:ins w:id="431" w:author="Windows User" w:date="2020-06-18T16:10:00Z">
        <w:r>
          <w:rPr>
            <w:spacing w:val="-2"/>
            <w:lang w:val="en-US"/>
          </w:rPr>
          <w:t>B</w:t>
        </w:r>
      </w:ins>
      <w:ins w:id="432" w:author="Windows User" w:date="2020-06-18T16:54:00Z">
        <w:r w:rsidR="0036677C">
          <w:rPr>
            <w:spacing w:val="-2"/>
            <w:lang w:val="en-US"/>
          </w:rPr>
          <w:t>A</w:t>
        </w:r>
      </w:ins>
      <w:ins w:id="433" w:author="Windows User" w:date="2020-06-18T16:10:00Z">
        <w:r>
          <w:rPr>
            <w:spacing w:val="-2"/>
            <w:lang w:val="en-US"/>
          </w:rPr>
          <w:t xml:space="preserve">KER, </w:t>
        </w:r>
        <w:r w:rsidRPr="00534F35">
          <w:rPr>
            <w:spacing w:val="-2"/>
            <w:lang w:val="en-US"/>
          </w:rPr>
          <w:t>David S.</w:t>
        </w:r>
        <w:r>
          <w:rPr>
            <w:spacing w:val="-2"/>
            <w:lang w:val="en-US"/>
          </w:rPr>
          <w:t>;</w:t>
        </w:r>
        <w:r w:rsidRPr="00534F35">
          <w:rPr>
            <w:spacing w:val="-2"/>
            <w:lang w:val="en-US"/>
          </w:rPr>
          <w:t xml:space="preserve"> </w:t>
        </w:r>
      </w:ins>
      <w:r w:rsidR="003305B0" w:rsidRPr="00534F35">
        <w:rPr>
          <w:spacing w:val="-2"/>
          <w:lang w:val="en-US"/>
        </w:rPr>
        <w:t>Generator Backup Overcurrent Protection</w:t>
      </w:r>
      <w:ins w:id="434" w:author="Windows User" w:date="2020-06-18T16:10:00Z">
        <w:r>
          <w:rPr>
            <w:spacing w:val="-2"/>
            <w:lang w:val="en-US"/>
          </w:rPr>
          <w:t>.</w:t>
        </w:r>
      </w:ins>
      <w:del w:id="435" w:author="Windows User" w:date="2020-06-18T16:10:00Z">
        <w:r w:rsidR="003305B0" w:rsidRPr="00534F35" w:rsidDel="006C7E2B">
          <w:rPr>
            <w:spacing w:val="-2"/>
            <w:lang w:val="en-US"/>
          </w:rPr>
          <w:delText>, David S. Baker,</w:delText>
        </w:r>
      </w:del>
      <w:r w:rsidR="003305B0" w:rsidRPr="00534F35">
        <w:rPr>
          <w:spacing w:val="-2"/>
          <w:lang w:val="en-US"/>
        </w:rPr>
        <w:t xml:space="preserve"> Industrial and Commercial Power System Technical Conference, Houston, May 12- 15 1980.</w:t>
      </w:r>
    </w:p>
    <w:p w:rsidR="003305B0" w:rsidRPr="00534F35" w:rsidRDefault="003305B0">
      <w:pPr>
        <w:tabs>
          <w:tab w:val="left" w:pos="-1440"/>
          <w:tab w:val="left" w:pos="-720"/>
        </w:tabs>
        <w:suppressAutoHyphens/>
        <w:rPr>
          <w:spacing w:val="-2"/>
          <w:lang w:val="en-US"/>
        </w:rPr>
      </w:pPr>
    </w:p>
    <w:p w:rsidR="003305B0" w:rsidRPr="00534F35" w:rsidRDefault="003305B0">
      <w:pPr>
        <w:numPr>
          <w:ilvl w:val="0"/>
          <w:numId w:val="9"/>
        </w:numPr>
        <w:tabs>
          <w:tab w:val="left" w:pos="-1440"/>
          <w:tab w:val="left" w:pos="-720"/>
        </w:tabs>
        <w:suppressAutoHyphens/>
        <w:rPr>
          <w:spacing w:val="-2"/>
        </w:rPr>
      </w:pPr>
      <w:r w:rsidRPr="00534F35">
        <w:lastRenderedPageBreak/>
        <w:t xml:space="preserve">Urdaneta Alberto J., Pérez J. Luis G., Restrepo Z. Harold. </w:t>
      </w:r>
      <w:r w:rsidRPr="00534F35">
        <w:rPr>
          <w:lang w:val="en-US"/>
        </w:rPr>
        <w:t xml:space="preserve">Optimal coordination of directional overcurrent relays considering dynamic changes in the network topology. </w:t>
      </w:r>
      <w:r w:rsidRPr="00534F35">
        <w:t>IEEE transaction on power delivery oct 1997, Pg 1458 –1464</w:t>
      </w:r>
    </w:p>
    <w:p w:rsidR="003305B0" w:rsidRPr="00534F35" w:rsidRDefault="003305B0">
      <w:pPr>
        <w:pStyle w:val="Ttulo2"/>
      </w:pPr>
      <w:r w:rsidRPr="00534F35">
        <w:t>Información Básica</w:t>
      </w:r>
    </w:p>
    <w:p w:rsidR="003305B0" w:rsidRPr="00534F35" w:rsidRDefault="003305B0">
      <w:r w:rsidRPr="00534F35">
        <w:t>La información necesaria para llevar a cabo este estudio se presenta en los documentos indicados en el numeral anterior</w:t>
      </w:r>
      <w:del w:id="436" w:author="Windows User" w:date="2020-06-18T16:11:00Z">
        <w:r w:rsidRPr="00534F35" w:rsidDel="006C7E2B">
          <w:delText>,</w:delText>
        </w:r>
      </w:del>
      <w:r w:rsidRPr="00534F35">
        <w:t xml:space="preserve"> y se resume a continuación:</w:t>
      </w:r>
    </w:p>
    <w:p w:rsidR="003305B0" w:rsidRPr="00534F35" w:rsidRDefault="003305B0"/>
    <w:p w:rsidR="003305B0" w:rsidRPr="00534F35" w:rsidRDefault="003305B0">
      <w:pPr>
        <w:numPr>
          <w:ilvl w:val="0"/>
          <w:numId w:val="3"/>
        </w:numPr>
      </w:pPr>
      <w:r w:rsidRPr="00534F35">
        <w:t>Diagrama unifilar.</w:t>
      </w:r>
    </w:p>
    <w:p w:rsidR="003305B0" w:rsidRPr="00534F35" w:rsidRDefault="003305B0">
      <w:pPr>
        <w:numPr>
          <w:ilvl w:val="0"/>
          <w:numId w:val="3"/>
        </w:numPr>
      </w:pPr>
      <w:r w:rsidRPr="00534F35">
        <w:t xml:space="preserve">Estudio de </w:t>
      </w:r>
      <w:ins w:id="437" w:author="Windows User" w:date="2020-06-18T16:11:00Z">
        <w:r w:rsidR="006C7E2B">
          <w:t>c</w:t>
        </w:r>
      </w:ins>
      <w:del w:id="438" w:author="Windows User" w:date="2020-06-18T16:11:00Z">
        <w:r w:rsidRPr="00534F35" w:rsidDel="006C7E2B">
          <w:delText>C</w:delText>
        </w:r>
      </w:del>
      <w:r w:rsidRPr="00534F35">
        <w:t>ortocircuito</w:t>
      </w:r>
      <w:ins w:id="439" w:author="Windows User" w:date="2020-06-18T16:11:00Z">
        <w:r w:rsidR="006C7E2B">
          <w:t>.</w:t>
        </w:r>
      </w:ins>
    </w:p>
    <w:p w:rsidR="003305B0" w:rsidRPr="00534F35" w:rsidRDefault="003305B0">
      <w:pPr>
        <w:numPr>
          <w:ilvl w:val="0"/>
          <w:numId w:val="3"/>
        </w:numPr>
      </w:pPr>
      <w:r w:rsidRPr="00534F35">
        <w:t xml:space="preserve">Información de </w:t>
      </w:r>
      <w:del w:id="440" w:author="Windows User" w:date="2020-06-18T16:13:00Z">
        <w:r w:rsidRPr="00534F35" w:rsidDel="006C7E2B">
          <w:delText xml:space="preserve">relés </w:delText>
        </w:r>
      </w:del>
      <w:ins w:id="441" w:author="Windows User" w:date="2020-06-18T16:13:00Z">
        <w:r w:rsidR="006C7E2B">
          <w:t>dispositivos</w:t>
        </w:r>
        <w:r w:rsidR="006C7E2B" w:rsidRPr="00534F35">
          <w:t xml:space="preserve"> </w:t>
        </w:r>
      </w:ins>
      <w:r w:rsidRPr="00534F35">
        <w:t>de protección: marca</w:t>
      </w:r>
      <w:ins w:id="442" w:author="Windows User" w:date="2020-06-18T16:11:00Z">
        <w:r w:rsidR="006C7E2B">
          <w:t>, modelo, ajustes</w:t>
        </w:r>
      </w:ins>
      <w:ins w:id="443" w:author="Windows User" w:date="2020-06-18T16:12:00Z">
        <w:r w:rsidR="006C7E2B">
          <w:t xml:space="preserve"> existentes</w:t>
        </w:r>
      </w:ins>
      <w:ins w:id="444" w:author="Windows User" w:date="2020-06-18T16:11:00Z">
        <w:r w:rsidR="006C7E2B">
          <w:t>.</w:t>
        </w:r>
      </w:ins>
      <w:del w:id="445" w:author="Windows User" w:date="2020-06-18T16:11:00Z">
        <w:r w:rsidRPr="00534F35" w:rsidDel="006C7E2B">
          <w:delText xml:space="preserve"> y tipo.</w:delText>
        </w:r>
      </w:del>
    </w:p>
    <w:p w:rsidR="003305B0" w:rsidRPr="00534F35" w:rsidRDefault="003305B0">
      <w:pPr>
        <w:numPr>
          <w:ilvl w:val="0"/>
          <w:numId w:val="3"/>
        </w:numPr>
      </w:pPr>
      <w:r w:rsidRPr="00534F35">
        <w:t>Información detallada de transformadores</w:t>
      </w:r>
      <w:ins w:id="446" w:author="Windows User" w:date="2020-06-18T16:11:00Z">
        <w:r w:rsidR="006C7E2B">
          <w:t xml:space="preserve"> de instrumentaci</w:t>
        </w:r>
      </w:ins>
      <w:ins w:id="447" w:author="Windows User" w:date="2020-06-18T16:12:00Z">
        <w:r w:rsidR="006C7E2B">
          <w:t>ón (</w:t>
        </w:r>
      </w:ins>
      <w:del w:id="448" w:author="Windows User" w:date="2020-06-18T16:12:00Z">
        <w:r w:rsidRPr="00534F35" w:rsidDel="006C7E2B">
          <w:delText xml:space="preserve"> de </w:delText>
        </w:r>
      </w:del>
      <w:r w:rsidRPr="00534F35">
        <w:t>corriente y potencia</w:t>
      </w:r>
      <w:ins w:id="449" w:author="Windows User" w:date="2020-06-18T16:12:00Z">
        <w:r w:rsidR="006C7E2B">
          <w:t>l)</w:t>
        </w:r>
      </w:ins>
      <w:r w:rsidRPr="00534F35">
        <w:t>: norma de construcción</w:t>
      </w:r>
      <w:ins w:id="450" w:author="Windows User" w:date="2020-06-18T16:12:00Z">
        <w:r w:rsidR="006C7E2B">
          <w:t>,</w:t>
        </w:r>
      </w:ins>
      <w:del w:id="451" w:author="Windows User" w:date="2020-06-18T16:12:00Z">
        <w:r w:rsidRPr="00534F35" w:rsidDel="006C7E2B">
          <w:delText xml:space="preserve"> y</w:delText>
        </w:r>
      </w:del>
      <w:r w:rsidRPr="00534F35">
        <w:t xml:space="preserve"> relaciones de transformación</w:t>
      </w:r>
      <w:ins w:id="452" w:author="Windows User" w:date="2020-06-18T16:12:00Z">
        <w:r w:rsidR="006C7E2B">
          <w:t>, precisión</w:t>
        </w:r>
      </w:ins>
      <w:r w:rsidRPr="00534F35">
        <w:t>.</w:t>
      </w:r>
    </w:p>
    <w:p w:rsidR="003305B0" w:rsidRPr="00534F35" w:rsidRDefault="003305B0">
      <w:pPr>
        <w:numPr>
          <w:ilvl w:val="0"/>
          <w:numId w:val="3"/>
        </w:numPr>
      </w:pPr>
      <w:r w:rsidRPr="00534F35">
        <w:t>Problemas que se han presentado a la fecha con los ajustes existentes.</w:t>
      </w:r>
    </w:p>
    <w:p w:rsidR="003305B0" w:rsidRDefault="003305B0">
      <w:pPr>
        <w:numPr>
          <w:ilvl w:val="0"/>
          <w:numId w:val="3"/>
        </w:numPr>
        <w:rPr>
          <w:ins w:id="453" w:author="Windows User" w:date="2020-06-18T16:13:00Z"/>
        </w:rPr>
      </w:pPr>
      <w:r w:rsidRPr="00534F35">
        <w:t>Información de generadores.</w:t>
      </w:r>
    </w:p>
    <w:p w:rsidR="006C7E2B" w:rsidRDefault="006C7E2B">
      <w:pPr>
        <w:numPr>
          <w:ilvl w:val="0"/>
          <w:numId w:val="3"/>
        </w:numPr>
        <w:rPr>
          <w:ins w:id="454" w:author="Windows User" w:date="2020-06-18T16:13:00Z"/>
        </w:rPr>
      </w:pPr>
      <w:ins w:id="455" w:author="Windows User" w:date="2020-06-18T16:13:00Z">
        <w:r>
          <w:t>Información de transformadores.</w:t>
        </w:r>
      </w:ins>
    </w:p>
    <w:p w:rsidR="006C7E2B" w:rsidRPr="00534F35" w:rsidRDefault="006C7E2B">
      <w:pPr>
        <w:numPr>
          <w:ilvl w:val="0"/>
          <w:numId w:val="3"/>
        </w:numPr>
      </w:pPr>
      <w:ins w:id="456" w:author="Windows User" w:date="2020-06-18T16:13:00Z">
        <w:r>
          <w:t>Información de líneas y cables.</w:t>
        </w:r>
      </w:ins>
    </w:p>
    <w:p w:rsidR="003305B0" w:rsidRPr="00534F35" w:rsidRDefault="003305B0">
      <w:pPr>
        <w:numPr>
          <w:ilvl w:val="0"/>
          <w:numId w:val="3"/>
        </w:numPr>
      </w:pPr>
      <w:r w:rsidRPr="00534F35">
        <w:t>Niveles típicos de carga de los motores y cargas puntuales.</w:t>
      </w:r>
    </w:p>
    <w:p w:rsidR="003305B0" w:rsidRPr="00534F35" w:rsidRDefault="003305B0">
      <w:pPr>
        <w:numPr>
          <w:ilvl w:val="0"/>
          <w:numId w:val="3"/>
        </w:numPr>
      </w:pPr>
      <w:r w:rsidRPr="00534F35">
        <w:t>Configuración de operación típica.</w:t>
      </w:r>
    </w:p>
    <w:p w:rsidR="00AC1B1D" w:rsidRPr="00534F35" w:rsidRDefault="00AC1B1D">
      <w:pPr>
        <w:numPr>
          <w:ilvl w:val="0"/>
          <w:numId w:val="3"/>
        </w:numPr>
      </w:pPr>
      <w:r w:rsidRPr="00534F35">
        <w:t>Versión del firmware de los relés a coordinar</w:t>
      </w:r>
      <w:ins w:id="457" w:author="Windows User" w:date="2020-06-18T16:12:00Z">
        <w:r w:rsidR="006C7E2B">
          <w:t>.</w:t>
        </w:r>
      </w:ins>
    </w:p>
    <w:p w:rsidR="003305B0" w:rsidRPr="00534F35" w:rsidRDefault="003305B0"/>
    <w:p w:rsidR="003305B0" w:rsidRPr="00534F35" w:rsidRDefault="003305B0">
      <w:r w:rsidRPr="00534F35">
        <w:t xml:space="preserve">Cuando el cliente ha remitido parte o toda la información para hacer el estudio, se debe hacer referencia en el informe final a los números de oficio, planos y/o cualquier otro documento que haya remitido el cliente y en el cual se encuentre consignada la información.  </w:t>
      </w:r>
      <w:ins w:id="458" w:author="Windows User" w:date="2020-06-18T16:14:00Z">
        <w:r w:rsidR="006C7E2B" w:rsidRPr="00534F35">
          <w:t>Se debe evitar la información suministrada por teléfono o en forma oral</w:t>
        </w:r>
        <w:r w:rsidR="006C7E2B">
          <w:t xml:space="preserve">; pero si se da este caso, la </w:t>
        </w:r>
        <w:r w:rsidR="006C7E2B" w:rsidRPr="00534F35">
          <w:t xml:space="preserve">información suministrada </w:t>
        </w:r>
        <w:r w:rsidR="006C7E2B">
          <w:t>será formalizada a través de un correo electrónico con un breve resumen, que se envía al cliente para su aprobación o conocimiento</w:t>
        </w:r>
        <w:r w:rsidR="006C7E2B" w:rsidRPr="00534F35">
          <w:t>.</w:t>
        </w:r>
      </w:ins>
      <w:del w:id="459" w:author="Windows User" w:date="2020-06-18T16:14:00Z">
        <w:r w:rsidRPr="00534F35" w:rsidDel="006C7E2B">
          <w:delText>Se debe evitar la información suministrada por teléfono o en forma oral.</w:delText>
        </w:r>
      </w:del>
    </w:p>
    <w:p w:rsidR="003305B0" w:rsidRPr="00534F35" w:rsidRDefault="003305B0">
      <w:pPr>
        <w:pStyle w:val="Ttulo2"/>
      </w:pPr>
      <w:r w:rsidRPr="00534F35">
        <w:t>Software.</w:t>
      </w:r>
    </w:p>
    <w:p w:rsidR="0087795E" w:rsidRDefault="0087795E" w:rsidP="0087795E">
      <w:pPr>
        <w:rPr>
          <w:ins w:id="460" w:author="Windows User" w:date="2020-06-18T16:23:00Z"/>
        </w:rPr>
      </w:pPr>
      <w:ins w:id="461" w:author="Windows User" w:date="2020-06-18T16:23:00Z">
        <w:r w:rsidRPr="00534F35">
          <w:t xml:space="preserve">Para </w:t>
        </w:r>
        <w:r>
          <w:t>el desarrollo del estudio de cortocircuito se emplea un software de análisis de sistemas de potencia. Este software puede ser:</w:t>
        </w:r>
      </w:ins>
    </w:p>
    <w:p w:rsidR="0087795E" w:rsidRDefault="0087795E" w:rsidP="0087795E">
      <w:pPr>
        <w:rPr>
          <w:ins w:id="462" w:author="Windows User" w:date="2020-06-18T16:23:00Z"/>
        </w:rPr>
      </w:pPr>
    </w:p>
    <w:p w:rsidR="0087795E" w:rsidRDefault="0087795E" w:rsidP="0087795E">
      <w:pPr>
        <w:numPr>
          <w:ilvl w:val="0"/>
          <w:numId w:val="3"/>
        </w:numPr>
        <w:rPr>
          <w:ins w:id="463" w:author="Windows User" w:date="2020-06-18T16:23:00Z"/>
        </w:rPr>
      </w:pPr>
      <w:ins w:id="464" w:author="Windows User" w:date="2020-06-18T16:23:00Z">
        <w:r>
          <w:t>NEPLAN, de la firma Neplan AG de Suiza.</w:t>
        </w:r>
      </w:ins>
    </w:p>
    <w:p w:rsidR="0087795E" w:rsidRDefault="0087795E" w:rsidP="0087795E">
      <w:pPr>
        <w:numPr>
          <w:ilvl w:val="0"/>
          <w:numId w:val="3"/>
        </w:numPr>
        <w:rPr>
          <w:ins w:id="465" w:author="Windows User" w:date="2020-06-18T16:23:00Z"/>
        </w:rPr>
      </w:pPr>
      <w:ins w:id="466" w:author="Windows User" w:date="2020-06-18T16:23:00Z">
        <w:r>
          <w:t>PowerFactory, de la firma DIgSILENT GmbH de Alemania.</w:t>
        </w:r>
      </w:ins>
    </w:p>
    <w:p w:rsidR="0087795E" w:rsidRDefault="0087795E" w:rsidP="0087795E">
      <w:pPr>
        <w:numPr>
          <w:ilvl w:val="0"/>
          <w:numId w:val="3"/>
        </w:numPr>
        <w:rPr>
          <w:ins w:id="467" w:author="Windows User" w:date="2020-06-18T16:23:00Z"/>
        </w:rPr>
      </w:pPr>
      <w:ins w:id="468" w:author="Windows User" w:date="2020-06-18T16:23:00Z">
        <w:r>
          <w:t>Etap, de Etap en Estados Unidos.</w:t>
        </w:r>
      </w:ins>
    </w:p>
    <w:p w:rsidR="0087795E" w:rsidRDefault="0087795E" w:rsidP="0087795E">
      <w:pPr>
        <w:numPr>
          <w:ilvl w:val="0"/>
          <w:numId w:val="3"/>
        </w:numPr>
        <w:rPr>
          <w:ins w:id="469" w:author="Windows User" w:date="2020-06-18T16:23:00Z"/>
        </w:rPr>
      </w:pPr>
      <w:ins w:id="470" w:author="Windows User" w:date="2020-06-18T16:23:00Z">
        <w:r>
          <w:t>PSSe, de Siemens en Estados Unidos.</w:t>
        </w:r>
      </w:ins>
    </w:p>
    <w:p w:rsidR="0087795E" w:rsidRPr="00534F35" w:rsidRDefault="0087795E" w:rsidP="0087795E">
      <w:pPr>
        <w:numPr>
          <w:ilvl w:val="0"/>
          <w:numId w:val="3"/>
        </w:numPr>
        <w:rPr>
          <w:ins w:id="471" w:author="Windows User" w:date="2020-06-18T16:23:00Z"/>
        </w:rPr>
      </w:pPr>
      <w:ins w:id="472" w:author="Windows User" w:date="2020-06-18T16:23:00Z">
        <w:r>
          <w:t>Otros.</w:t>
        </w:r>
      </w:ins>
    </w:p>
    <w:p w:rsidR="0087795E" w:rsidRPr="00534F35" w:rsidRDefault="0087795E" w:rsidP="0087795E">
      <w:pPr>
        <w:rPr>
          <w:ins w:id="473" w:author="Windows User" w:date="2020-06-18T16:23:00Z"/>
        </w:rPr>
      </w:pPr>
    </w:p>
    <w:p w:rsidR="0087795E" w:rsidRPr="00534F35" w:rsidRDefault="0087795E" w:rsidP="0087795E">
      <w:pPr>
        <w:rPr>
          <w:ins w:id="474" w:author="Windows User" w:date="2020-06-18T16:23:00Z"/>
        </w:rPr>
      </w:pPr>
      <w:ins w:id="475" w:author="Windows User" w:date="2020-06-18T16:23:00Z">
        <w:r w:rsidRPr="00534F35">
          <w:lastRenderedPageBreak/>
          <w:t xml:space="preserve">Los manuales de instrucción de este programa se encuentran disponibles en </w:t>
        </w:r>
        <w:r>
          <w:t xml:space="preserve">el </w:t>
        </w:r>
        <w:r w:rsidRPr="00534F35">
          <w:t>Centro de Documentación de GERS y en versión digital en los instaladores de</w:t>
        </w:r>
        <w:r>
          <w:t xml:space="preserve"> cada</w:t>
        </w:r>
        <w:r w:rsidRPr="00534F35">
          <w:t xml:space="preserve"> programa</w:t>
        </w:r>
        <w:r>
          <w:t>.</w:t>
        </w:r>
      </w:ins>
    </w:p>
    <w:p w:rsidR="003305B0" w:rsidRPr="00534F35" w:rsidDel="0087795E" w:rsidRDefault="003305B0">
      <w:pPr>
        <w:rPr>
          <w:del w:id="476" w:author="Windows User" w:date="2020-06-18T16:23:00Z"/>
        </w:rPr>
      </w:pPr>
      <w:del w:id="477" w:author="Windows User" w:date="2020-06-18T16:23:00Z">
        <w:r w:rsidRPr="00534F35" w:rsidDel="0087795E">
          <w:delText>Para realizar el estudio se hace uso del programa NEPLAN de la firma BCP Inc. de Suiza</w:delText>
        </w:r>
      </w:del>
    </w:p>
    <w:p w:rsidR="003305B0" w:rsidRPr="00534F35" w:rsidDel="0087795E" w:rsidRDefault="003305B0">
      <w:pPr>
        <w:rPr>
          <w:del w:id="478" w:author="Windows User" w:date="2020-06-18T16:23:00Z"/>
        </w:rPr>
      </w:pPr>
    </w:p>
    <w:p w:rsidR="003305B0" w:rsidRPr="00534F35" w:rsidDel="0087795E" w:rsidRDefault="003305B0">
      <w:pPr>
        <w:rPr>
          <w:del w:id="479" w:author="Windows User" w:date="2020-06-18T16:23:00Z"/>
        </w:rPr>
      </w:pPr>
      <w:del w:id="480" w:author="Windows User" w:date="2020-06-18T16:23:00Z">
        <w:r w:rsidRPr="00534F35" w:rsidDel="0087795E">
          <w:delText>Los manuales de instrucción de este programa se encuentran en Centro de Documentación de GERS en versión de CD y en la biblioteca del área de Sistemas de Potencia.</w:delText>
        </w:r>
      </w:del>
    </w:p>
    <w:p w:rsidR="003305B0" w:rsidRPr="00534F35" w:rsidRDefault="003305B0"/>
    <w:p w:rsidR="003305B0" w:rsidRPr="00534F35" w:rsidRDefault="003305B0">
      <w:r w:rsidRPr="00534F35">
        <w:t xml:space="preserve">Para sistemas pequeños o casos sencillos, es apropiado </w:t>
      </w:r>
      <w:del w:id="481" w:author="Windows User" w:date="2020-06-18T16:38:00Z">
        <w:r w:rsidRPr="00534F35" w:rsidDel="00FF4B0D">
          <w:delText xml:space="preserve"> </w:delText>
        </w:r>
      </w:del>
      <w:r w:rsidRPr="00534F35">
        <w:t xml:space="preserve">utilizar un método manual  que considere la aplicación de los </w:t>
      </w:r>
      <w:del w:id="482" w:author="Windows User" w:date="2020-06-18T16:23:00Z">
        <w:r w:rsidRPr="00534F35" w:rsidDel="0087795E">
          <w:delText xml:space="preserve"> </w:delText>
        </w:r>
      </w:del>
      <w:r w:rsidRPr="00534F35">
        <w:t>criterios establecidos</w:t>
      </w:r>
      <w:ins w:id="483" w:author="Windows User" w:date="2020-06-18T16:23:00Z">
        <w:r w:rsidR="0087795E">
          <w:t>.</w:t>
        </w:r>
      </w:ins>
    </w:p>
    <w:p w:rsidR="003305B0" w:rsidRPr="00534F35" w:rsidRDefault="003305B0">
      <w:pPr>
        <w:pStyle w:val="Ttulo2"/>
      </w:pPr>
      <w:r w:rsidRPr="00534F35">
        <w:t>Aspectos principales del desarrollo del estudio.</w:t>
      </w:r>
    </w:p>
    <w:p w:rsidR="003305B0" w:rsidRPr="00534F35" w:rsidRDefault="003305B0">
      <w:r w:rsidRPr="00534F35">
        <w:t>El ingeniero debe solicitar al inicio del proyecto la información que se indic</w:t>
      </w:r>
      <w:del w:id="484" w:author="Windows User" w:date="2020-06-18T16:23:00Z">
        <w:r w:rsidRPr="00534F35" w:rsidDel="0087795E">
          <w:delText>o</w:delText>
        </w:r>
      </w:del>
      <w:ins w:id="485" w:author="Windows User" w:date="2020-06-18T16:23:00Z">
        <w:r w:rsidR="0087795E">
          <w:t>ó</w:t>
        </w:r>
      </w:ins>
      <w:r w:rsidRPr="00534F35">
        <w:t xml:space="preserve"> en el numeral 8.2.</w:t>
      </w:r>
      <w:del w:id="486" w:author="Windows User" w:date="2020-06-18T16:23:00Z">
        <w:r w:rsidRPr="00534F35" w:rsidDel="0087795E">
          <w:delText xml:space="preserve"> </w:delText>
        </w:r>
      </w:del>
      <w:r w:rsidRPr="00534F35">
        <w:t xml:space="preserve"> Con respecto a esta información</w:t>
      </w:r>
      <w:ins w:id="487" w:author="Windows User" w:date="2020-06-18T16:23:00Z">
        <w:r w:rsidR="0087795E">
          <w:t>,</w:t>
        </w:r>
      </w:ins>
      <w:r w:rsidRPr="00534F35">
        <w:t xml:space="preserve"> es necesario hacer hincapié en que se debe definir previamente con la firma contratante</w:t>
      </w:r>
      <w:del w:id="488" w:author="Windows User" w:date="2020-06-18T16:23:00Z">
        <w:r w:rsidRPr="00534F35" w:rsidDel="0087795E">
          <w:delText>,</w:delText>
        </w:r>
      </w:del>
      <w:r w:rsidRPr="00534F35">
        <w:t xml:space="preserve"> la topología de operación y las condiciones de generación del </w:t>
      </w:r>
      <w:ins w:id="489" w:author="Windows User" w:date="2020-06-18T16:23:00Z">
        <w:r w:rsidR="0087795E">
          <w:t>s</w:t>
        </w:r>
      </w:ins>
      <w:del w:id="490" w:author="Windows User" w:date="2020-06-18T16:23:00Z">
        <w:r w:rsidRPr="00534F35" w:rsidDel="0087795E">
          <w:delText>S</w:delText>
        </w:r>
      </w:del>
      <w:r w:rsidRPr="00534F35">
        <w:t>istema eléctrico bajo estudio.</w:t>
      </w:r>
    </w:p>
    <w:p w:rsidR="003305B0" w:rsidRPr="00534F35" w:rsidRDefault="003305B0"/>
    <w:p w:rsidR="003305B0" w:rsidRPr="00534F35" w:rsidRDefault="003305B0">
      <w:r w:rsidRPr="00534F35">
        <w:t xml:space="preserve">Exceptuando una condición especial solicitada por el cliente, se </w:t>
      </w:r>
      <w:del w:id="491" w:author="Windows User" w:date="2020-06-18T16:24:00Z">
        <w:r w:rsidRPr="00534F35" w:rsidDel="0087795E">
          <w:delText>deben tener en cuenta</w:delText>
        </w:r>
      </w:del>
      <w:ins w:id="492" w:author="Windows User" w:date="2020-06-18T16:24:00Z">
        <w:r w:rsidR="0087795E">
          <w:t>considera la condición típica de operación del sistema eléctrico</w:t>
        </w:r>
      </w:ins>
      <w:del w:id="493" w:author="Windows User" w:date="2020-06-18T16:24:00Z">
        <w:r w:rsidRPr="00534F35" w:rsidDel="0087795E">
          <w:delText xml:space="preserve"> todos los generadores y todos los motores</w:delText>
        </w:r>
      </w:del>
      <w:r w:rsidRPr="00534F35">
        <w:t>.</w:t>
      </w:r>
    </w:p>
    <w:p w:rsidR="003305B0" w:rsidRPr="00534F35" w:rsidRDefault="003305B0"/>
    <w:p w:rsidR="003305B0" w:rsidRPr="00534F35" w:rsidRDefault="003305B0">
      <w:r w:rsidRPr="00534F35">
        <w:t xml:space="preserve">En general se recomienda incluir en el informe final los criterios de coordinación de protecciones excepto cuando para la misma empresa se hayan efectuado en forma repetida estudios de coordinación de protecciones. </w:t>
      </w:r>
      <w:del w:id="494" w:author="Windows User" w:date="2020-06-18T16:25:00Z">
        <w:r w:rsidRPr="00534F35" w:rsidDel="0087795E">
          <w:delText xml:space="preserve"> </w:delText>
        </w:r>
      </w:del>
      <w:r w:rsidRPr="00534F35">
        <w:t>Asimismo</w:t>
      </w:r>
      <w:ins w:id="495" w:author="Windows User" w:date="2020-06-18T16:25:00Z">
        <w:r w:rsidR="0087795E">
          <w:t>,</w:t>
        </w:r>
      </w:ins>
      <w:r w:rsidRPr="00534F35">
        <w:t xml:space="preserve"> se recomienda informarle previamente al cliente cuáles serán los criterios de coordinación de protección que se utilizarán para el estudio.</w:t>
      </w:r>
    </w:p>
    <w:p w:rsidR="003305B0" w:rsidRPr="00534F35" w:rsidRDefault="003305B0"/>
    <w:p w:rsidR="003305B0" w:rsidRPr="00534F35" w:rsidRDefault="003305B0">
      <w:r w:rsidRPr="00534F35">
        <w:t>Los criterios de coordinación se encuentran consignados en los tres primeros documentos que se mencionan en el numeral 8</w:t>
      </w:r>
      <w:r w:rsidR="000A2FBF" w:rsidRPr="00534F35">
        <w:t>.</w:t>
      </w:r>
      <w:r w:rsidRPr="00534F35">
        <w:t>1.</w:t>
      </w:r>
    </w:p>
    <w:p w:rsidR="003305B0" w:rsidRPr="00534F35" w:rsidRDefault="003305B0">
      <w:pPr>
        <w:pStyle w:val="Ttulo2"/>
      </w:pPr>
      <w:r w:rsidRPr="00534F35">
        <w:t>Resultados</w:t>
      </w:r>
    </w:p>
    <w:p w:rsidR="003305B0" w:rsidRPr="00534F35" w:rsidRDefault="003305B0">
      <w:r w:rsidRPr="00534F35">
        <w:t xml:space="preserve">Los resultados deben presentarse en un informe que contenga por los menos los siguientes </w:t>
      </w:r>
      <w:del w:id="496" w:author="Windows User" w:date="2020-06-18T16:26:00Z">
        <w:r w:rsidRPr="00534F35" w:rsidDel="0087795E">
          <w:delText>ítemes</w:delText>
        </w:r>
      </w:del>
      <w:ins w:id="497" w:author="Windows User" w:date="2020-06-18T16:26:00Z">
        <w:r w:rsidR="0087795E">
          <w:t>capítulos</w:t>
        </w:r>
      </w:ins>
      <w:r w:rsidRPr="00534F35">
        <w:t>:</w:t>
      </w:r>
    </w:p>
    <w:p w:rsidR="003305B0" w:rsidRPr="00534F35" w:rsidRDefault="003305B0"/>
    <w:p w:rsidR="003305B0" w:rsidRPr="00534F35" w:rsidRDefault="003305B0">
      <w:pPr>
        <w:numPr>
          <w:ilvl w:val="0"/>
          <w:numId w:val="8"/>
        </w:numPr>
      </w:pPr>
      <w:r w:rsidRPr="00534F35">
        <w:t>Información básica</w:t>
      </w:r>
      <w:ins w:id="498" w:author="Windows User" w:date="2020-06-18T16:26:00Z">
        <w:r w:rsidR="0087795E">
          <w:t>.</w:t>
        </w:r>
      </w:ins>
    </w:p>
    <w:p w:rsidR="003305B0" w:rsidRPr="00534F35" w:rsidRDefault="003305B0">
      <w:pPr>
        <w:numPr>
          <w:ilvl w:val="0"/>
          <w:numId w:val="8"/>
        </w:numPr>
      </w:pPr>
      <w:r w:rsidRPr="00534F35">
        <w:t xml:space="preserve">Criterios de </w:t>
      </w:r>
      <w:del w:id="499" w:author="Windows User" w:date="2020-06-18T16:26:00Z">
        <w:r w:rsidRPr="00534F35" w:rsidDel="0087795E">
          <w:delText>C</w:delText>
        </w:r>
      </w:del>
      <w:ins w:id="500" w:author="Windows User" w:date="2020-06-18T16:26:00Z">
        <w:r w:rsidR="0087795E">
          <w:t>c</w:t>
        </w:r>
      </w:ins>
      <w:r w:rsidRPr="00534F35">
        <w:t>oordinación</w:t>
      </w:r>
      <w:ins w:id="501" w:author="Windows User" w:date="2020-06-18T16:26:00Z">
        <w:r w:rsidR="0087795E">
          <w:t xml:space="preserve"> de protecciones</w:t>
        </w:r>
      </w:ins>
      <w:r w:rsidRPr="00534F35">
        <w:t>.</w:t>
      </w:r>
    </w:p>
    <w:p w:rsidR="003305B0" w:rsidRPr="00534F35" w:rsidRDefault="003305B0">
      <w:pPr>
        <w:numPr>
          <w:ilvl w:val="0"/>
          <w:numId w:val="8"/>
        </w:numPr>
      </w:pPr>
      <w:r w:rsidRPr="00534F35">
        <w:t>Ajuste de las protecciones</w:t>
      </w:r>
      <w:ins w:id="502" w:author="Windows User" w:date="2020-06-18T16:26:00Z">
        <w:r w:rsidR="0087795E">
          <w:t>.</w:t>
        </w:r>
      </w:ins>
    </w:p>
    <w:p w:rsidR="003305B0" w:rsidRPr="00534F35" w:rsidRDefault="003305B0">
      <w:pPr>
        <w:numPr>
          <w:ilvl w:val="0"/>
          <w:numId w:val="8"/>
        </w:numPr>
      </w:pPr>
      <w:r w:rsidRPr="00534F35">
        <w:t xml:space="preserve">Conclusiones y </w:t>
      </w:r>
      <w:del w:id="503" w:author="Windows User" w:date="2020-06-18T16:26:00Z">
        <w:r w:rsidRPr="00534F35" w:rsidDel="0087795E">
          <w:delText xml:space="preserve">sus </w:delText>
        </w:r>
      </w:del>
      <w:r w:rsidRPr="00534F35">
        <w:t>Recomendaciones</w:t>
      </w:r>
      <w:ins w:id="504" w:author="Windows User" w:date="2020-06-18T16:26:00Z">
        <w:r w:rsidR="0087795E">
          <w:t>.</w:t>
        </w:r>
      </w:ins>
    </w:p>
    <w:p w:rsidR="0087795E" w:rsidRPr="00534F35" w:rsidRDefault="0087795E" w:rsidP="0087795E">
      <w:pPr>
        <w:pStyle w:val="Ttulo1"/>
        <w:rPr>
          <w:ins w:id="505" w:author="Windows User" w:date="2020-06-18T16:28:00Z"/>
        </w:rPr>
      </w:pPr>
      <w:ins w:id="506" w:author="Windows User" w:date="2020-06-18T16:28:00Z">
        <w:r w:rsidRPr="00534F35">
          <w:t xml:space="preserve">ESTUDIOS DE </w:t>
        </w:r>
        <w:r>
          <w:t>ARC FLASH (ARCO ELÉCTRICO)</w:t>
        </w:r>
      </w:ins>
    </w:p>
    <w:p w:rsidR="0087795E" w:rsidRPr="00534F35" w:rsidRDefault="0087795E" w:rsidP="0087795E">
      <w:pPr>
        <w:pStyle w:val="Ttulo2"/>
        <w:rPr>
          <w:ins w:id="507" w:author="Windows User" w:date="2020-06-18T16:28:00Z"/>
        </w:rPr>
      </w:pPr>
      <w:ins w:id="508" w:author="Windows User" w:date="2020-06-18T16:28:00Z">
        <w:r w:rsidRPr="00534F35">
          <w:t>Normas y Documentos de Referencia</w:t>
        </w:r>
      </w:ins>
    </w:p>
    <w:p w:rsidR="0087795E" w:rsidRPr="00534F35" w:rsidRDefault="0087795E" w:rsidP="0087795E">
      <w:pPr>
        <w:rPr>
          <w:ins w:id="509" w:author="Windows User" w:date="2020-06-18T16:28:00Z"/>
        </w:rPr>
      </w:pPr>
      <w:ins w:id="510" w:author="Windows User" w:date="2020-06-18T16:28:00Z">
        <w:r w:rsidRPr="00534F35">
          <w:t>El procedimiento o criterios</w:t>
        </w:r>
        <w:r w:rsidR="00FF4B0D">
          <w:t xml:space="preserve"> para realizar los estudios de arc flash o arco eléctrico</w:t>
        </w:r>
        <w:r w:rsidRPr="00534F35">
          <w:t xml:space="preserve"> está</w:t>
        </w:r>
        <w:r>
          <w:t>n</w:t>
        </w:r>
        <w:r w:rsidRPr="00534F35">
          <w:t xml:space="preserve"> basado</w:t>
        </w:r>
        <w:r>
          <w:t>s</w:t>
        </w:r>
        <w:r w:rsidRPr="00534F35">
          <w:t xml:space="preserve"> en los documentos:</w:t>
        </w:r>
      </w:ins>
    </w:p>
    <w:p w:rsidR="0087795E" w:rsidRPr="00534F35" w:rsidRDefault="0087795E" w:rsidP="0087795E">
      <w:pPr>
        <w:rPr>
          <w:ins w:id="511" w:author="Windows User" w:date="2020-06-18T16:28:00Z"/>
        </w:rPr>
      </w:pPr>
    </w:p>
    <w:p w:rsidR="00FF4B0D" w:rsidRDefault="00FF4B0D" w:rsidP="00FF4B0D">
      <w:pPr>
        <w:numPr>
          <w:ilvl w:val="0"/>
          <w:numId w:val="9"/>
        </w:numPr>
        <w:tabs>
          <w:tab w:val="left" w:pos="-1440"/>
          <w:tab w:val="left" w:pos="-720"/>
        </w:tabs>
        <w:suppressAutoHyphens/>
        <w:rPr>
          <w:ins w:id="512" w:author="Windows User" w:date="2020-06-18T16:34:00Z"/>
          <w:spacing w:val="-2"/>
        </w:rPr>
      </w:pPr>
      <w:ins w:id="513" w:author="Windows User" w:date="2020-06-18T16:33:00Z">
        <w:r w:rsidRPr="00534F35">
          <w:rPr>
            <w:spacing w:val="-2"/>
            <w:lang w:val="en-US"/>
          </w:rPr>
          <w:t>NATIONAL FIRE PROTECTION ASSOCIATION</w:t>
        </w:r>
        <w:r>
          <w:rPr>
            <w:spacing w:val="-2"/>
            <w:lang w:val="en-US"/>
          </w:rPr>
          <w:t xml:space="preserve">. </w:t>
        </w:r>
        <w:r w:rsidRPr="00534F35">
          <w:rPr>
            <w:spacing w:val="-2"/>
            <w:lang w:val="en-US"/>
          </w:rPr>
          <w:t xml:space="preserve">National Electric Code. </w:t>
        </w:r>
        <w:r w:rsidRPr="00534F35">
          <w:rPr>
            <w:spacing w:val="-2"/>
          </w:rPr>
          <w:t xml:space="preserve">Quincy (Estados Unidos);  NEC, </w:t>
        </w:r>
        <w:r>
          <w:rPr>
            <w:spacing w:val="-2"/>
          </w:rPr>
          <w:t>2018</w:t>
        </w:r>
        <w:r w:rsidRPr="00534F35">
          <w:rPr>
            <w:spacing w:val="-2"/>
          </w:rPr>
          <w:t>.</w:t>
        </w:r>
      </w:ins>
    </w:p>
    <w:p w:rsidR="00FF4B0D" w:rsidRDefault="00FF4B0D">
      <w:pPr>
        <w:tabs>
          <w:tab w:val="left" w:pos="-1440"/>
          <w:tab w:val="left" w:pos="-720"/>
        </w:tabs>
        <w:suppressAutoHyphens/>
        <w:rPr>
          <w:ins w:id="514" w:author="Windows User" w:date="2020-06-18T16:35:00Z"/>
          <w:spacing w:val="-2"/>
        </w:rPr>
        <w:pPrChange w:id="515" w:author="Windows User" w:date="2020-06-18T16:35:00Z">
          <w:pPr>
            <w:numPr>
              <w:numId w:val="9"/>
            </w:numPr>
            <w:tabs>
              <w:tab w:val="left" w:pos="-1440"/>
              <w:tab w:val="left" w:pos="-720"/>
              <w:tab w:val="num" w:pos="360"/>
            </w:tabs>
            <w:suppressAutoHyphens/>
            <w:ind w:left="360" w:hanging="360"/>
          </w:pPr>
        </w:pPrChange>
      </w:pPr>
    </w:p>
    <w:p w:rsidR="00FF4B0D" w:rsidRDefault="00FF4B0D" w:rsidP="00FF4B0D">
      <w:pPr>
        <w:numPr>
          <w:ilvl w:val="0"/>
          <w:numId w:val="9"/>
        </w:numPr>
        <w:tabs>
          <w:tab w:val="left" w:pos="-1440"/>
          <w:tab w:val="left" w:pos="-720"/>
        </w:tabs>
        <w:suppressAutoHyphens/>
        <w:rPr>
          <w:ins w:id="516" w:author="Windows User" w:date="2020-06-18T16:34:00Z"/>
          <w:spacing w:val="-2"/>
        </w:rPr>
      </w:pPr>
      <w:ins w:id="517" w:author="Windows User" w:date="2020-06-18T16:35:00Z">
        <w:r>
          <w:rPr>
            <w:spacing w:val="-2"/>
          </w:rPr>
          <w:t>IEEE Guide for performing Arc-flash hazard calculations. IEEE Std 1584-201</w:t>
        </w:r>
      </w:ins>
      <w:ins w:id="518" w:author="Windows User" w:date="2020-06-18T16:36:00Z">
        <w:r>
          <w:rPr>
            <w:spacing w:val="-2"/>
          </w:rPr>
          <w:t>8.</w:t>
        </w:r>
      </w:ins>
    </w:p>
    <w:p w:rsidR="00FF4B0D" w:rsidRPr="00FF4B0D" w:rsidRDefault="00FF4B0D">
      <w:pPr>
        <w:tabs>
          <w:tab w:val="left" w:pos="-1440"/>
          <w:tab w:val="left" w:pos="-720"/>
          <w:tab w:val="left" w:pos="993"/>
        </w:tabs>
        <w:suppressAutoHyphens/>
        <w:rPr>
          <w:ins w:id="519" w:author="Windows User" w:date="2020-06-18T16:33:00Z"/>
          <w:spacing w:val="-2"/>
          <w:rPrChange w:id="520" w:author="Windows User" w:date="2020-06-18T16:33:00Z">
            <w:rPr>
              <w:ins w:id="521" w:author="Windows User" w:date="2020-06-18T16:33:00Z"/>
              <w:spacing w:val="-2"/>
              <w:lang w:val="en-US"/>
            </w:rPr>
          </w:rPrChange>
        </w:rPr>
        <w:pPrChange w:id="522" w:author="Windows User" w:date="2020-06-18T16:33:00Z">
          <w:pPr>
            <w:numPr>
              <w:numId w:val="9"/>
            </w:numPr>
            <w:tabs>
              <w:tab w:val="left" w:pos="-1440"/>
              <w:tab w:val="left" w:pos="-720"/>
              <w:tab w:val="num" w:pos="360"/>
              <w:tab w:val="left" w:pos="993"/>
            </w:tabs>
            <w:suppressAutoHyphens/>
            <w:ind w:left="360" w:hanging="360"/>
          </w:pPr>
        </w:pPrChange>
      </w:pPr>
    </w:p>
    <w:p w:rsidR="0087795E" w:rsidRDefault="0087795E" w:rsidP="0087795E">
      <w:pPr>
        <w:numPr>
          <w:ilvl w:val="0"/>
          <w:numId w:val="9"/>
        </w:numPr>
        <w:tabs>
          <w:tab w:val="left" w:pos="-1440"/>
          <w:tab w:val="left" w:pos="-720"/>
          <w:tab w:val="left" w:pos="993"/>
        </w:tabs>
        <w:suppressAutoHyphens/>
        <w:rPr>
          <w:ins w:id="523" w:author="Windows User" w:date="2020-06-18T16:29:00Z"/>
          <w:spacing w:val="-2"/>
        </w:rPr>
      </w:pPr>
      <w:ins w:id="524" w:author="Windows User" w:date="2020-06-18T16:28:00Z">
        <w:r w:rsidRPr="00534F35">
          <w:rPr>
            <w:spacing w:val="-2"/>
            <w:lang w:val="en-US"/>
          </w:rPr>
          <w:t xml:space="preserve">IEEE Recommended Practice for Protection and Coordination of Industrial and Commercial Power Sistems. </w:t>
        </w:r>
        <w:r w:rsidR="00FF4B0D">
          <w:rPr>
            <w:spacing w:val="-2"/>
          </w:rPr>
          <w:t>IEEE</w:t>
        </w:r>
      </w:ins>
      <w:ins w:id="525" w:author="Windows User" w:date="2020-06-18T16:30:00Z">
        <w:r w:rsidR="00FF4B0D">
          <w:rPr>
            <w:spacing w:val="-2"/>
          </w:rPr>
          <w:t xml:space="preserve"> </w:t>
        </w:r>
        <w:r w:rsidR="00FF4B0D" w:rsidRPr="00534F35">
          <w:rPr>
            <w:spacing w:val="-2"/>
          </w:rPr>
          <w:t>Std 242</w:t>
        </w:r>
        <w:r w:rsidR="00FF4B0D">
          <w:rPr>
            <w:spacing w:val="-2"/>
          </w:rPr>
          <w:t xml:space="preserve"> - </w:t>
        </w:r>
      </w:ins>
      <w:ins w:id="526" w:author="Windows User" w:date="2020-06-18T16:28:00Z">
        <w:r>
          <w:rPr>
            <w:spacing w:val="-2"/>
          </w:rPr>
          <w:t>2001</w:t>
        </w:r>
        <w:r w:rsidR="00FF4B0D">
          <w:rPr>
            <w:spacing w:val="-2"/>
          </w:rPr>
          <w:t>.</w:t>
        </w:r>
      </w:ins>
    </w:p>
    <w:p w:rsidR="00FF4B0D" w:rsidRDefault="00FF4B0D">
      <w:pPr>
        <w:tabs>
          <w:tab w:val="left" w:pos="-1440"/>
          <w:tab w:val="left" w:pos="-720"/>
          <w:tab w:val="left" w:pos="993"/>
        </w:tabs>
        <w:suppressAutoHyphens/>
        <w:rPr>
          <w:ins w:id="527" w:author="Windows User" w:date="2020-06-18T16:29:00Z"/>
          <w:spacing w:val="-2"/>
        </w:rPr>
        <w:pPrChange w:id="528" w:author="Windows User" w:date="2020-06-18T16:29:00Z">
          <w:pPr>
            <w:numPr>
              <w:numId w:val="9"/>
            </w:numPr>
            <w:tabs>
              <w:tab w:val="left" w:pos="-1440"/>
              <w:tab w:val="left" w:pos="-720"/>
              <w:tab w:val="num" w:pos="360"/>
              <w:tab w:val="left" w:pos="993"/>
            </w:tabs>
            <w:suppressAutoHyphens/>
            <w:ind w:left="360" w:hanging="360"/>
          </w:pPr>
        </w:pPrChange>
      </w:pPr>
    </w:p>
    <w:p w:rsidR="0087795E" w:rsidRPr="00FF4B0D" w:rsidRDefault="00FF4B0D">
      <w:pPr>
        <w:numPr>
          <w:ilvl w:val="0"/>
          <w:numId w:val="9"/>
        </w:numPr>
        <w:tabs>
          <w:tab w:val="left" w:pos="-1440"/>
          <w:tab w:val="left" w:pos="-720"/>
          <w:tab w:val="left" w:pos="993"/>
        </w:tabs>
        <w:suppressAutoHyphens/>
        <w:rPr>
          <w:ins w:id="529" w:author="Windows User" w:date="2020-06-18T16:28:00Z"/>
          <w:spacing w:val="-2"/>
        </w:rPr>
        <w:pPrChange w:id="530" w:author="Windows User" w:date="2020-06-18T16:32:00Z">
          <w:pPr>
            <w:tabs>
              <w:tab w:val="left" w:pos="-1440"/>
              <w:tab w:val="left" w:pos="-720"/>
            </w:tabs>
            <w:suppressAutoHyphens/>
          </w:pPr>
        </w:pPrChange>
      </w:pPr>
      <w:ins w:id="531" w:author="Windows User" w:date="2020-06-18T16:29:00Z">
        <w:r>
          <w:rPr>
            <w:spacing w:val="-2"/>
          </w:rPr>
          <w:t xml:space="preserve">IEEE </w:t>
        </w:r>
      </w:ins>
      <w:ins w:id="532" w:author="Windows User" w:date="2020-06-18T16:32:00Z">
        <w:r>
          <w:rPr>
            <w:spacing w:val="-2"/>
          </w:rPr>
          <w:t>Calculating Short-Circuit currents in industrial and commercial power systemas</w:t>
        </w:r>
      </w:ins>
      <w:ins w:id="533" w:author="Windows User" w:date="2020-06-18T16:29:00Z">
        <w:r>
          <w:rPr>
            <w:spacing w:val="-2"/>
          </w:rPr>
          <w:t>.</w:t>
        </w:r>
      </w:ins>
      <w:ins w:id="534" w:author="Windows User" w:date="2020-06-18T16:32:00Z">
        <w:r>
          <w:rPr>
            <w:spacing w:val="-2"/>
          </w:rPr>
          <w:t xml:space="preserve"> </w:t>
        </w:r>
      </w:ins>
      <w:ins w:id="535" w:author="Windows User" w:date="2020-06-18T16:29:00Z">
        <w:r>
          <w:rPr>
            <w:spacing w:val="-2"/>
          </w:rPr>
          <w:t>IEEE Std</w:t>
        </w:r>
      </w:ins>
      <w:ins w:id="536" w:author="Windows User" w:date="2020-06-18T16:30:00Z">
        <w:r>
          <w:rPr>
            <w:spacing w:val="-2"/>
          </w:rPr>
          <w:t xml:space="preserve"> 551 – 2006.</w:t>
        </w:r>
      </w:ins>
    </w:p>
    <w:p w:rsidR="0087795E" w:rsidRPr="00534F35" w:rsidRDefault="0087795E" w:rsidP="0087795E">
      <w:pPr>
        <w:pStyle w:val="Ttulo2"/>
        <w:rPr>
          <w:ins w:id="537" w:author="Windows User" w:date="2020-06-18T16:28:00Z"/>
        </w:rPr>
      </w:pPr>
      <w:ins w:id="538" w:author="Windows User" w:date="2020-06-18T16:28:00Z">
        <w:r w:rsidRPr="00534F35">
          <w:t>Información Básica</w:t>
        </w:r>
      </w:ins>
    </w:p>
    <w:p w:rsidR="0087795E" w:rsidRPr="00534F35" w:rsidRDefault="0087795E" w:rsidP="0087795E">
      <w:pPr>
        <w:rPr>
          <w:ins w:id="539" w:author="Windows User" w:date="2020-06-18T16:28:00Z"/>
        </w:rPr>
      </w:pPr>
      <w:ins w:id="540" w:author="Windows User" w:date="2020-06-18T16:28:00Z">
        <w:r w:rsidRPr="00534F35">
          <w:t>La información necesaria para llevar a cabo este estudio se presenta en los documentos indicados en el numeral anterior y se resume a continuación:</w:t>
        </w:r>
      </w:ins>
    </w:p>
    <w:p w:rsidR="0087795E" w:rsidRPr="00534F35" w:rsidRDefault="0087795E" w:rsidP="0087795E">
      <w:pPr>
        <w:rPr>
          <w:ins w:id="541" w:author="Windows User" w:date="2020-06-18T16:28:00Z"/>
        </w:rPr>
      </w:pPr>
    </w:p>
    <w:p w:rsidR="0087795E" w:rsidRPr="00534F35" w:rsidRDefault="0087795E" w:rsidP="0087795E">
      <w:pPr>
        <w:numPr>
          <w:ilvl w:val="0"/>
          <w:numId w:val="3"/>
        </w:numPr>
        <w:rPr>
          <w:ins w:id="542" w:author="Windows User" w:date="2020-06-18T16:28:00Z"/>
        </w:rPr>
      </w:pPr>
      <w:ins w:id="543" w:author="Windows User" w:date="2020-06-18T16:28:00Z">
        <w:r w:rsidRPr="00534F35">
          <w:t>Diagrama unifilar.</w:t>
        </w:r>
      </w:ins>
    </w:p>
    <w:p w:rsidR="0087795E" w:rsidRDefault="0087795E" w:rsidP="0087795E">
      <w:pPr>
        <w:numPr>
          <w:ilvl w:val="0"/>
          <w:numId w:val="3"/>
        </w:numPr>
        <w:rPr>
          <w:ins w:id="544" w:author="Windows User" w:date="2020-06-18T16:36:00Z"/>
        </w:rPr>
      </w:pPr>
      <w:ins w:id="545" w:author="Windows User" w:date="2020-06-18T16:28:00Z">
        <w:r w:rsidRPr="00534F35">
          <w:t xml:space="preserve">Estudio de </w:t>
        </w:r>
        <w:r>
          <w:t>c</w:t>
        </w:r>
        <w:r w:rsidRPr="00534F35">
          <w:t>ortocircuito</w:t>
        </w:r>
        <w:r>
          <w:t>.</w:t>
        </w:r>
      </w:ins>
    </w:p>
    <w:p w:rsidR="00FF4B0D" w:rsidRPr="00534F35" w:rsidRDefault="00FF4B0D" w:rsidP="0087795E">
      <w:pPr>
        <w:numPr>
          <w:ilvl w:val="0"/>
          <w:numId w:val="3"/>
        </w:numPr>
        <w:rPr>
          <w:ins w:id="546" w:author="Windows User" w:date="2020-06-18T16:28:00Z"/>
        </w:rPr>
      </w:pPr>
      <w:ins w:id="547" w:author="Windows User" w:date="2020-06-18T16:36:00Z">
        <w:r>
          <w:t>Estudio de coordinación de protecciones.</w:t>
        </w:r>
      </w:ins>
    </w:p>
    <w:p w:rsidR="00FF4B0D" w:rsidRDefault="00FF4B0D" w:rsidP="0087795E">
      <w:pPr>
        <w:numPr>
          <w:ilvl w:val="0"/>
          <w:numId w:val="3"/>
        </w:numPr>
        <w:rPr>
          <w:ins w:id="548" w:author="Windows User" w:date="2020-06-18T16:37:00Z"/>
        </w:rPr>
      </w:pPr>
      <w:ins w:id="549" w:author="Windows User" w:date="2020-06-18T16:37:00Z">
        <w:r>
          <w:t>Información de tableros, celdas y switchgears.</w:t>
        </w:r>
      </w:ins>
    </w:p>
    <w:p w:rsidR="0087795E" w:rsidRPr="00534F35" w:rsidRDefault="0087795E" w:rsidP="0087795E">
      <w:pPr>
        <w:rPr>
          <w:ins w:id="550" w:author="Windows User" w:date="2020-06-18T16:28:00Z"/>
        </w:rPr>
      </w:pPr>
    </w:p>
    <w:p w:rsidR="0087795E" w:rsidRPr="00534F35" w:rsidRDefault="0087795E" w:rsidP="0087795E">
      <w:pPr>
        <w:rPr>
          <w:ins w:id="551" w:author="Windows User" w:date="2020-06-18T16:28:00Z"/>
        </w:rPr>
      </w:pPr>
      <w:ins w:id="552" w:author="Windows User" w:date="2020-06-18T16:28:00Z">
        <w:r w:rsidRPr="00534F35">
          <w:t>Cuando el cliente ha remitido parte o toda la información para hacer el estudio, se debe hacer referencia en el informe final a los números de oficio, planos y/o cualquier otro documento que haya remitido el cliente y en el cual se encuentre consignada la información.  Se debe evitar la información suministrada por teléfono o en forma oral</w:t>
        </w:r>
        <w:r>
          <w:t xml:space="preserve">; pero si se da este caso, la </w:t>
        </w:r>
        <w:r w:rsidRPr="00534F35">
          <w:t xml:space="preserve">información suministrada </w:t>
        </w:r>
        <w:r>
          <w:t>será formalizada a través de un correo electrónico con un breve resumen, que se envía al cliente para su aprobación o conocimiento</w:t>
        </w:r>
        <w:r w:rsidRPr="00534F35">
          <w:t>.</w:t>
        </w:r>
      </w:ins>
    </w:p>
    <w:p w:rsidR="0087795E" w:rsidRPr="00534F35" w:rsidRDefault="0087795E" w:rsidP="0087795E">
      <w:pPr>
        <w:pStyle w:val="Ttulo2"/>
        <w:rPr>
          <w:ins w:id="553" w:author="Windows User" w:date="2020-06-18T16:28:00Z"/>
        </w:rPr>
      </w:pPr>
      <w:ins w:id="554" w:author="Windows User" w:date="2020-06-18T16:28:00Z">
        <w:r w:rsidRPr="00534F35">
          <w:t>Software.</w:t>
        </w:r>
      </w:ins>
    </w:p>
    <w:p w:rsidR="0087795E" w:rsidRDefault="0087795E" w:rsidP="0087795E">
      <w:pPr>
        <w:rPr>
          <w:ins w:id="555" w:author="Windows User" w:date="2020-06-18T16:28:00Z"/>
        </w:rPr>
      </w:pPr>
      <w:ins w:id="556" w:author="Windows User" w:date="2020-06-18T16:28:00Z">
        <w:r w:rsidRPr="00534F35">
          <w:t xml:space="preserve">Para </w:t>
        </w:r>
        <w:r>
          <w:t>el desarrollo del estudio de cortocircuito se emplea un software de análisis de sistemas de potencia. Este software puede ser:</w:t>
        </w:r>
      </w:ins>
    </w:p>
    <w:p w:rsidR="0087795E" w:rsidRDefault="0087795E" w:rsidP="0087795E">
      <w:pPr>
        <w:rPr>
          <w:ins w:id="557" w:author="Windows User" w:date="2020-06-18T16:28:00Z"/>
        </w:rPr>
      </w:pPr>
    </w:p>
    <w:p w:rsidR="0087795E" w:rsidRDefault="0087795E" w:rsidP="0087795E">
      <w:pPr>
        <w:numPr>
          <w:ilvl w:val="0"/>
          <w:numId w:val="3"/>
        </w:numPr>
        <w:rPr>
          <w:ins w:id="558" w:author="Windows User" w:date="2020-06-18T16:28:00Z"/>
        </w:rPr>
      </w:pPr>
      <w:ins w:id="559" w:author="Windows User" w:date="2020-06-18T16:28:00Z">
        <w:r>
          <w:t>NEPLAN, de la firma Neplan AG de Suiza.</w:t>
        </w:r>
      </w:ins>
    </w:p>
    <w:p w:rsidR="0087795E" w:rsidRDefault="0087795E" w:rsidP="0087795E">
      <w:pPr>
        <w:numPr>
          <w:ilvl w:val="0"/>
          <w:numId w:val="3"/>
        </w:numPr>
        <w:rPr>
          <w:ins w:id="560" w:author="Windows User" w:date="2020-06-18T16:28:00Z"/>
        </w:rPr>
      </w:pPr>
      <w:ins w:id="561" w:author="Windows User" w:date="2020-06-18T16:28:00Z">
        <w:r>
          <w:t>PowerFactory, de la firma DIgSILENT GmbH de Alemania.</w:t>
        </w:r>
      </w:ins>
    </w:p>
    <w:p w:rsidR="0087795E" w:rsidRDefault="0087795E" w:rsidP="0087795E">
      <w:pPr>
        <w:numPr>
          <w:ilvl w:val="0"/>
          <w:numId w:val="3"/>
        </w:numPr>
        <w:rPr>
          <w:ins w:id="562" w:author="Windows User" w:date="2020-06-18T16:28:00Z"/>
        </w:rPr>
      </w:pPr>
      <w:ins w:id="563" w:author="Windows User" w:date="2020-06-18T16:28:00Z">
        <w:r>
          <w:t>Etap, de Etap en Estados Unidos.</w:t>
        </w:r>
      </w:ins>
    </w:p>
    <w:p w:rsidR="0087795E" w:rsidRDefault="0087795E" w:rsidP="0087795E">
      <w:pPr>
        <w:numPr>
          <w:ilvl w:val="0"/>
          <w:numId w:val="3"/>
        </w:numPr>
        <w:rPr>
          <w:ins w:id="564" w:author="Windows User" w:date="2020-06-18T16:28:00Z"/>
        </w:rPr>
      </w:pPr>
      <w:ins w:id="565" w:author="Windows User" w:date="2020-06-18T16:28:00Z">
        <w:r>
          <w:t>PSSe, de Siemens en Estados Unidos.</w:t>
        </w:r>
      </w:ins>
    </w:p>
    <w:p w:rsidR="0087795E" w:rsidRPr="00534F35" w:rsidRDefault="0087795E" w:rsidP="0087795E">
      <w:pPr>
        <w:numPr>
          <w:ilvl w:val="0"/>
          <w:numId w:val="3"/>
        </w:numPr>
        <w:rPr>
          <w:ins w:id="566" w:author="Windows User" w:date="2020-06-18T16:28:00Z"/>
        </w:rPr>
      </w:pPr>
      <w:ins w:id="567" w:author="Windows User" w:date="2020-06-18T16:28:00Z">
        <w:r>
          <w:t>Otros.</w:t>
        </w:r>
      </w:ins>
    </w:p>
    <w:p w:rsidR="0087795E" w:rsidRPr="00534F35" w:rsidRDefault="0087795E" w:rsidP="0087795E">
      <w:pPr>
        <w:rPr>
          <w:ins w:id="568" w:author="Windows User" w:date="2020-06-18T16:28:00Z"/>
        </w:rPr>
      </w:pPr>
    </w:p>
    <w:p w:rsidR="0087795E" w:rsidRPr="00534F35" w:rsidRDefault="0087795E" w:rsidP="0087795E">
      <w:pPr>
        <w:rPr>
          <w:ins w:id="569" w:author="Windows User" w:date="2020-06-18T16:28:00Z"/>
        </w:rPr>
      </w:pPr>
      <w:ins w:id="570" w:author="Windows User" w:date="2020-06-18T16:28:00Z">
        <w:r w:rsidRPr="00534F35">
          <w:lastRenderedPageBreak/>
          <w:t xml:space="preserve">Los manuales de instrucción de este programa se encuentran disponibles en </w:t>
        </w:r>
        <w:r>
          <w:t xml:space="preserve">el </w:t>
        </w:r>
        <w:r w:rsidRPr="00534F35">
          <w:t>Centro de Documentación de GERS y en versión digital en los instaladores de</w:t>
        </w:r>
        <w:r>
          <w:t xml:space="preserve"> cada</w:t>
        </w:r>
        <w:r w:rsidRPr="00534F35">
          <w:t xml:space="preserve"> programa</w:t>
        </w:r>
        <w:r>
          <w:t>.</w:t>
        </w:r>
      </w:ins>
    </w:p>
    <w:p w:rsidR="0087795E" w:rsidRPr="00534F35" w:rsidRDefault="0087795E" w:rsidP="0087795E">
      <w:pPr>
        <w:rPr>
          <w:ins w:id="571" w:author="Windows User" w:date="2020-06-18T16:28:00Z"/>
        </w:rPr>
      </w:pPr>
    </w:p>
    <w:p w:rsidR="0087795E" w:rsidRPr="00534F35" w:rsidRDefault="0087795E" w:rsidP="0087795E">
      <w:pPr>
        <w:rPr>
          <w:ins w:id="572" w:author="Windows User" w:date="2020-06-18T16:28:00Z"/>
        </w:rPr>
      </w:pPr>
      <w:ins w:id="573" w:author="Windows User" w:date="2020-06-18T16:28:00Z">
        <w:r w:rsidRPr="00534F35">
          <w:t xml:space="preserve">Para sistemas pequeños </w:t>
        </w:r>
        <w:r w:rsidR="00FF4B0D">
          <w:t>o casos sencillos, es apropiado</w:t>
        </w:r>
        <w:r w:rsidRPr="00534F35">
          <w:t xml:space="preserve"> utilizar un método manual  que considere la aplicación de los criterios establecidos</w:t>
        </w:r>
        <w:r>
          <w:t>.</w:t>
        </w:r>
      </w:ins>
    </w:p>
    <w:p w:rsidR="0087795E" w:rsidRPr="00534F35" w:rsidRDefault="0087795E" w:rsidP="0087795E">
      <w:pPr>
        <w:pStyle w:val="Ttulo2"/>
        <w:rPr>
          <w:ins w:id="574" w:author="Windows User" w:date="2020-06-18T16:28:00Z"/>
        </w:rPr>
      </w:pPr>
      <w:ins w:id="575" w:author="Windows User" w:date="2020-06-18T16:28:00Z">
        <w:r w:rsidRPr="00534F35">
          <w:t>Aspectos principales del desarrollo del estudio.</w:t>
        </w:r>
      </w:ins>
    </w:p>
    <w:p w:rsidR="0087795E" w:rsidRDefault="0087795E" w:rsidP="0087795E">
      <w:pPr>
        <w:rPr>
          <w:ins w:id="576" w:author="Windows User" w:date="2020-06-19T10:15:00Z"/>
        </w:rPr>
      </w:pPr>
      <w:ins w:id="577" w:author="Windows User" w:date="2020-06-18T16:28:00Z">
        <w:r w:rsidRPr="00534F35">
          <w:t>El ingeniero debe solicitar al inicio del proyecto la información que se indic</w:t>
        </w:r>
        <w:r>
          <w:t>ó</w:t>
        </w:r>
        <w:r w:rsidR="00850594">
          <w:t xml:space="preserve"> en el numeral </w:t>
        </w:r>
      </w:ins>
      <w:ins w:id="578" w:author="Windows User" w:date="2020-06-18T16:39:00Z">
        <w:r w:rsidR="00850594">
          <w:t>9</w:t>
        </w:r>
      </w:ins>
      <w:ins w:id="579" w:author="Windows User" w:date="2020-06-18T16:28:00Z">
        <w:r w:rsidRPr="00534F35">
          <w:t>.2. Con respecto a esta información</w:t>
        </w:r>
        <w:r>
          <w:t>,</w:t>
        </w:r>
        <w:r w:rsidRPr="00534F35">
          <w:t xml:space="preserve"> es necesario hacer hincapié en que se debe</w:t>
        </w:r>
      </w:ins>
      <w:ins w:id="580" w:author="Windows User" w:date="2020-06-18T16:39:00Z">
        <w:r w:rsidR="00850594">
          <w:t>n</w:t>
        </w:r>
      </w:ins>
      <w:ins w:id="581" w:author="Windows User" w:date="2020-06-18T16:28:00Z">
        <w:r w:rsidRPr="00534F35">
          <w:t xml:space="preserve"> definir previamente con la firma contratante </w:t>
        </w:r>
      </w:ins>
      <w:ins w:id="582" w:author="Windows User" w:date="2020-06-18T16:39:00Z">
        <w:r w:rsidR="00850594">
          <w:t>la ubicación y disposición de tableros o celdas del sistema eléctrico</w:t>
        </w:r>
      </w:ins>
      <w:ins w:id="583" w:author="Windows User" w:date="2020-06-18T16:40:00Z">
        <w:r w:rsidR="00850594">
          <w:t xml:space="preserve"> y los requerimientos acerca de la información</w:t>
        </w:r>
      </w:ins>
      <w:ins w:id="584" w:author="Windows User" w:date="2020-06-18T16:41:00Z">
        <w:r w:rsidR="00850594">
          <w:t xml:space="preserve"> adicional</w:t>
        </w:r>
      </w:ins>
      <w:ins w:id="585" w:author="Windows User" w:date="2020-06-18T16:40:00Z">
        <w:r w:rsidR="00850594">
          <w:t xml:space="preserve"> a consignar en los resultados, de lo contrario se registrar</w:t>
        </w:r>
      </w:ins>
      <w:ins w:id="586" w:author="Windows User" w:date="2020-06-18T16:41:00Z">
        <w:r w:rsidR="00850594">
          <w:t>án los datos requeridos por norma</w:t>
        </w:r>
      </w:ins>
      <w:ins w:id="587" w:author="Windows User" w:date="2020-06-18T16:28:00Z">
        <w:r w:rsidRPr="00534F35">
          <w:t>.</w:t>
        </w:r>
      </w:ins>
    </w:p>
    <w:p w:rsidR="00701697" w:rsidRPr="00534F35" w:rsidRDefault="00701697" w:rsidP="0087795E">
      <w:pPr>
        <w:rPr>
          <w:ins w:id="588" w:author="Windows User" w:date="2020-06-18T16:28:00Z"/>
        </w:rPr>
      </w:pPr>
    </w:p>
    <w:p w:rsidR="0087795E" w:rsidRPr="00534F35" w:rsidRDefault="0087795E" w:rsidP="0087795E">
      <w:pPr>
        <w:rPr>
          <w:ins w:id="589" w:author="Windows User" w:date="2020-06-18T16:28:00Z"/>
        </w:rPr>
      </w:pPr>
      <w:ins w:id="590" w:author="Windows User" w:date="2020-06-18T16:28:00Z">
        <w:r w:rsidRPr="00534F35">
          <w:t xml:space="preserve">Exceptuando una condición especial solicitada por el cliente, se </w:t>
        </w:r>
        <w:r>
          <w:t>considera la condición típica de operación del sistema eléctrico</w:t>
        </w:r>
        <w:r w:rsidRPr="00534F35">
          <w:t>.</w:t>
        </w:r>
      </w:ins>
    </w:p>
    <w:p w:rsidR="0087795E" w:rsidRPr="00534F35" w:rsidRDefault="0087795E" w:rsidP="0087795E">
      <w:pPr>
        <w:rPr>
          <w:ins w:id="591" w:author="Windows User" w:date="2020-06-18T16:28:00Z"/>
        </w:rPr>
      </w:pPr>
    </w:p>
    <w:p w:rsidR="0087795E" w:rsidRPr="00534F35" w:rsidRDefault="00850594" w:rsidP="0087795E">
      <w:pPr>
        <w:rPr>
          <w:ins w:id="592" w:author="Windows User" w:date="2020-06-18T16:28:00Z"/>
        </w:rPr>
      </w:pPr>
      <w:ins w:id="593" w:author="Windows User" w:date="2020-06-18T16:42:00Z">
        <w:r>
          <w:t>S</w:t>
        </w:r>
      </w:ins>
      <w:ins w:id="594" w:author="Windows User" w:date="2020-06-18T16:28:00Z">
        <w:r w:rsidR="0087795E" w:rsidRPr="00534F35">
          <w:t xml:space="preserve">e recomienda informarle previamente al cliente cuáles </w:t>
        </w:r>
      </w:ins>
      <w:ins w:id="595" w:author="Windows User" w:date="2020-06-18T16:43:00Z">
        <w:r>
          <w:t>son las disposiciones que establece la norma para la determinación del riesgo de arco eléctrico y cuales son los resultados exigidos por la misma.</w:t>
        </w:r>
      </w:ins>
    </w:p>
    <w:p w:rsidR="0087795E" w:rsidRPr="00534F35" w:rsidRDefault="0087795E" w:rsidP="0087795E">
      <w:pPr>
        <w:pStyle w:val="Ttulo2"/>
        <w:rPr>
          <w:ins w:id="596" w:author="Windows User" w:date="2020-06-18T16:28:00Z"/>
        </w:rPr>
      </w:pPr>
      <w:ins w:id="597" w:author="Windows User" w:date="2020-06-18T16:28:00Z">
        <w:r w:rsidRPr="00534F35">
          <w:t>Resultados</w:t>
        </w:r>
      </w:ins>
    </w:p>
    <w:p w:rsidR="0087795E" w:rsidRPr="00534F35" w:rsidRDefault="0087795E" w:rsidP="0087795E">
      <w:pPr>
        <w:rPr>
          <w:ins w:id="598" w:author="Windows User" w:date="2020-06-18T16:28:00Z"/>
        </w:rPr>
      </w:pPr>
      <w:ins w:id="599" w:author="Windows User" w:date="2020-06-18T16:28:00Z">
        <w:r w:rsidRPr="00534F35">
          <w:t xml:space="preserve">Los resultados deben presentarse en un informe que contenga por los menos los siguientes </w:t>
        </w:r>
        <w:r>
          <w:t>capítulos</w:t>
        </w:r>
        <w:r w:rsidRPr="00534F35">
          <w:t>:</w:t>
        </w:r>
      </w:ins>
    </w:p>
    <w:p w:rsidR="0087795E" w:rsidRPr="00534F35" w:rsidRDefault="0087795E" w:rsidP="0087795E">
      <w:pPr>
        <w:rPr>
          <w:ins w:id="600" w:author="Windows User" w:date="2020-06-18T16:28:00Z"/>
        </w:rPr>
      </w:pPr>
    </w:p>
    <w:p w:rsidR="0087795E" w:rsidRPr="00534F35" w:rsidRDefault="0087795E" w:rsidP="0087795E">
      <w:pPr>
        <w:numPr>
          <w:ilvl w:val="0"/>
          <w:numId w:val="8"/>
        </w:numPr>
        <w:rPr>
          <w:ins w:id="601" w:author="Windows User" w:date="2020-06-18T16:28:00Z"/>
        </w:rPr>
      </w:pPr>
      <w:ins w:id="602" w:author="Windows User" w:date="2020-06-18T16:28:00Z">
        <w:r w:rsidRPr="00534F35">
          <w:t>Información básica</w:t>
        </w:r>
        <w:r>
          <w:t>.</w:t>
        </w:r>
      </w:ins>
    </w:p>
    <w:p w:rsidR="00850594" w:rsidRDefault="00850594" w:rsidP="0087795E">
      <w:pPr>
        <w:numPr>
          <w:ilvl w:val="0"/>
          <w:numId w:val="8"/>
        </w:numPr>
        <w:rPr>
          <w:ins w:id="603" w:author="Windows User" w:date="2020-06-18T16:45:00Z"/>
        </w:rPr>
      </w:pPr>
      <w:ins w:id="604" w:author="Windows User" w:date="2020-06-18T16:45:00Z">
        <w:r>
          <w:t>Casos análizados.</w:t>
        </w:r>
      </w:ins>
    </w:p>
    <w:p w:rsidR="0087795E" w:rsidRPr="00534F35" w:rsidRDefault="00850594" w:rsidP="0087795E">
      <w:pPr>
        <w:numPr>
          <w:ilvl w:val="0"/>
          <w:numId w:val="8"/>
        </w:numPr>
        <w:rPr>
          <w:ins w:id="605" w:author="Windows User" w:date="2020-06-18T16:28:00Z"/>
        </w:rPr>
      </w:pPr>
      <w:ins w:id="606" w:author="Windows User" w:date="2020-06-18T16:44:00Z">
        <w:r>
          <w:t>Resultados</w:t>
        </w:r>
      </w:ins>
      <w:ins w:id="607" w:author="Windows User" w:date="2020-06-18T16:45:00Z">
        <w:r>
          <w:t xml:space="preserve"> del análisis.</w:t>
        </w:r>
      </w:ins>
    </w:p>
    <w:p w:rsidR="0087795E" w:rsidRPr="00534F35" w:rsidRDefault="0087795E" w:rsidP="0087795E">
      <w:pPr>
        <w:numPr>
          <w:ilvl w:val="0"/>
          <w:numId w:val="8"/>
        </w:numPr>
        <w:rPr>
          <w:ins w:id="608" w:author="Windows User" w:date="2020-06-18T16:28:00Z"/>
        </w:rPr>
      </w:pPr>
      <w:ins w:id="609" w:author="Windows User" w:date="2020-06-18T16:28:00Z">
        <w:r w:rsidRPr="00534F35">
          <w:t>Conclusiones y Recomendaciones</w:t>
        </w:r>
        <w:r>
          <w:t>.</w:t>
        </w:r>
      </w:ins>
    </w:p>
    <w:p w:rsidR="0087795E" w:rsidRPr="00850594" w:rsidRDefault="0087795E" w:rsidP="0087795E">
      <w:pPr>
        <w:pStyle w:val="Ttulo1"/>
        <w:rPr>
          <w:ins w:id="610" w:author="Windows User" w:date="2020-06-18T16:28:00Z"/>
        </w:rPr>
      </w:pPr>
      <w:ins w:id="611" w:author="Windows User" w:date="2020-06-18T16:28:00Z">
        <w:r w:rsidRPr="00850594">
          <w:t xml:space="preserve">ESTUDIOS DE </w:t>
        </w:r>
      </w:ins>
      <w:ins w:id="612" w:author="Windows User" w:date="2020-06-18T16:46:00Z">
        <w:r w:rsidR="00850594">
          <w:t>ESTABILIDAD TRANSITORIA</w:t>
        </w:r>
      </w:ins>
    </w:p>
    <w:p w:rsidR="0087795E" w:rsidRPr="00534F35" w:rsidRDefault="0087795E" w:rsidP="0087795E">
      <w:pPr>
        <w:pStyle w:val="Ttulo2"/>
        <w:rPr>
          <w:ins w:id="613" w:author="Windows User" w:date="2020-06-18T16:28:00Z"/>
        </w:rPr>
      </w:pPr>
      <w:ins w:id="614" w:author="Windows User" w:date="2020-06-18T16:28:00Z">
        <w:r w:rsidRPr="004A72C2">
          <w:rPr>
            <w:rPrChange w:id="615" w:author="Windows User" w:date="2020-06-19T09:43:00Z">
              <w:rPr/>
            </w:rPrChange>
          </w:rPr>
          <w:t>Normas y</w:t>
        </w:r>
        <w:r w:rsidRPr="00534F35">
          <w:t xml:space="preserve"> Documentos de Referencia</w:t>
        </w:r>
      </w:ins>
    </w:p>
    <w:p w:rsidR="0087795E" w:rsidRPr="00534F35" w:rsidRDefault="004A72C2" w:rsidP="0087795E">
      <w:pPr>
        <w:rPr>
          <w:ins w:id="616" w:author="Windows User" w:date="2020-06-18T16:28:00Z"/>
        </w:rPr>
      </w:pPr>
      <w:ins w:id="617" w:author="Windows User" w:date="2020-06-18T16:28:00Z">
        <w:r>
          <w:t>El procedimiento</w:t>
        </w:r>
      </w:ins>
      <w:ins w:id="618" w:author="Windows User" w:date="2020-06-19T09:43:00Z">
        <w:r>
          <w:t xml:space="preserve"> y los</w:t>
        </w:r>
      </w:ins>
      <w:ins w:id="619" w:author="Windows User" w:date="2020-06-18T16:28:00Z">
        <w:r w:rsidR="0087795E" w:rsidRPr="00534F35">
          <w:t xml:space="preserve"> criterios</w:t>
        </w:r>
        <w:r w:rsidR="00850594">
          <w:t xml:space="preserve"> para realizar los estudios de </w:t>
        </w:r>
      </w:ins>
      <w:ins w:id="620" w:author="Windows User" w:date="2020-06-18T16:46:00Z">
        <w:r w:rsidR="00850594">
          <w:t>estabilidad transitoria</w:t>
        </w:r>
      </w:ins>
      <w:ins w:id="621" w:author="Windows User" w:date="2020-06-18T16:28:00Z">
        <w:r w:rsidR="0087795E" w:rsidRPr="00534F35">
          <w:t xml:space="preserve"> está</w:t>
        </w:r>
        <w:r w:rsidR="0087795E">
          <w:t>n</w:t>
        </w:r>
        <w:r w:rsidR="0087795E" w:rsidRPr="00534F35">
          <w:t xml:space="preserve"> basado</w:t>
        </w:r>
        <w:r w:rsidR="0087795E">
          <w:t>s</w:t>
        </w:r>
        <w:r w:rsidR="0087795E" w:rsidRPr="00534F35">
          <w:t xml:space="preserve"> en los documentos:</w:t>
        </w:r>
      </w:ins>
    </w:p>
    <w:p w:rsidR="0087795E" w:rsidRPr="00534F35" w:rsidRDefault="0087795E" w:rsidP="0087795E">
      <w:pPr>
        <w:rPr>
          <w:ins w:id="622" w:author="Windows User" w:date="2020-06-18T16:28:00Z"/>
        </w:rPr>
      </w:pPr>
    </w:p>
    <w:p w:rsidR="004A72C2" w:rsidRDefault="004A72C2" w:rsidP="0087795E">
      <w:pPr>
        <w:numPr>
          <w:ilvl w:val="0"/>
          <w:numId w:val="9"/>
        </w:numPr>
        <w:tabs>
          <w:tab w:val="left" w:pos="-1440"/>
          <w:tab w:val="left" w:pos="-720"/>
        </w:tabs>
        <w:suppressAutoHyphens/>
        <w:rPr>
          <w:ins w:id="623" w:author="Windows User" w:date="2020-06-19T09:53:00Z"/>
          <w:spacing w:val="-2"/>
          <w:lang w:val="en-US"/>
        </w:rPr>
      </w:pPr>
      <w:ins w:id="624" w:author="Windows User" w:date="2020-06-19T09:48:00Z">
        <w:r>
          <w:rPr>
            <w:spacing w:val="-2"/>
            <w:lang w:val="en-US"/>
          </w:rPr>
          <w:t xml:space="preserve">IEEE Guide for synchronous generator modeling practices and applications in power system stability analyses. IEEE </w:t>
        </w:r>
      </w:ins>
      <w:ins w:id="625" w:author="Windows User" w:date="2020-06-19T09:49:00Z">
        <w:r>
          <w:rPr>
            <w:spacing w:val="-2"/>
            <w:lang w:val="en-US"/>
          </w:rPr>
          <w:t xml:space="preserve">Std. 1110-2002. </w:t>
        </w:r>
      </w:ins>
      <w:ins w:id="626" w:author="Windows User" w:date="2020-06-19T09:48:00Z">
        <w:r>
          <w:rPr>
            <w:spacing w:val="-2"/>
            <w:lang w:val="en-US"/>
          </w:rPr>
          <w:t xml:space="preserve">IEEE Power Engineering Society. </w:t>
        </w:r>
      </w:ins>
      <w:ins w:id="627" w:author="Windows User" w:date="2020-06-19T09:49:00Z">
        <w:r>
          <w:rPr>
            <w:spacing w:val="-2"/>
            <w:lang w:val="en-US"/>
          </w:rPr>
          <w:t>2002.</w:t>
        </w:r>
      </w:ins>
    </w:p>
    <w:p w:rsidR="004A72C2" w:rsidRDefault="004A72C2" w:rsidP="004A72C2">
      <w:pPr>
        <w:tabs>
          <w:tab w:val="left" w:pos="-1440"/>
          <w:tab w:val="left" w:pos="-720"/>
        </w:tabs>
        <w:suppressAutoHyphens/>
        <w:rPr>
          <w:ins w:id="628" w:author="Windows User" w:date="2020-06-19T09:52:00Z"/>
          <w:spacing w:val="-2"/>
          <w:lang w:val="en-US"/>
        </w:rPr>
        <w:pPrChange w:id="629" w:author="Windows User" w:date="2020-06-19T09:53:00Z">
          <w:pPr>
            <w:numPr>
              <w:numId w:val="9"/>
            </w:numPr>
            <w:tabs>
              <w:tab w:val="left" w:pos="-1440"/>
              <w:tab w:val="left" w:pos="-720"/>
              <w:tab w:val="num" w:pos="360"/>
            </w:tabs>
            <w:suppressAutoHyphens/>
            <w:ind w:left="360" w:hanging="360"/>
          </w:pPr>
        </w:pPrChange>
      </w:pPr>
    </w:p>
    <w:p w:rsidR="004A72C2" w:rsidRDefault="004A72C2" w:rsidP="0087795E">
      <w:pPr>
        <w:numPr>
          <w:ilvl w:val="0"/>
          <w:numId w:val="9"/>
        </w:numPr>
        <w:tabs>
          <w:tab w:val="left" w:pos="-1440"/>
          <w:tab w:val="left" w:pos="-720"/>
        </w:tabs>
        <w:suppressAutoHyphens/>
        <w:rPr>
          <w:ins w:id="630" w:author="Windows User" w:date="2020-06-19T09:53:00Z"/>
          <w:spacing w:val="-2"/>
          <w:lang w:val="en-US"/>
        </w:rPr>
      </w:pPr>
      <w:ins w:id="631" w:author="Windows User" w:date="2020-06-19T09:52:00Z">
        <w:r>
          <w:rPr>
            <w:spacing w:val="-2"/>
            <w:lang w:val="en-US"/>
          </w:rPr>
          <w:lastRenderedPageBreak/>
          <w:t xml:space="preserve">IEEE Recommended practice for excitation system models for power system stability studies. IEEE </w:t>
        </w:r>
        <w:proofErr w:type="gramStart"/>
        <w:r>
          <w:rPr>
            <w:spacing w:val="-2"/>
            <w:lang w:val="en-US"/>
          </w:rPr>
          <w:t>Std</w:t>
        </w:r>
        <w:proofErr w:type="gramEnd"/>
        <w:r>
          <w:rPr>
            <w:spacing w:val="-2"/>
            <w:lang w:val="en-US"/>
          </w:rPr>
          <w:t xml:space="preserve"> 42</w:t>
        </w:r>
      </w:ins>
      <w:ins w:id="632" w:author="Windows User" w:date="2020-06-19T09:53:00Z">
        <w:r>
          <w:rPr>
            <w:spacing w:val="-2"/>
            <w:lang w:val="en-US"/>
          </w:rPr>
          <w:t>1</w:t>
        </w:r>
      </w:ins>
      <w:ins w:id="633" w:author="Windows User" w:date="2020-06-19T09:52:00Z">
        <w:r>
          <w:rPr>
            <w:spacing w:val="-2"/>
            <w:lang w:val="en-US"/>
          </w:rPr>
          <w:t>-2016.</w:t>
        </w:r>
      </w:ins>
      <w:ins w:id="634" w:author="Windows User" w:date="2020-06-19T09:53:00Z">
        <w:r>
          <w:rPr>
            <w:spacing w:val="-2"/>
            <w:lang w:val="en-US"/>
          </w:rPr>
          <w:t xml:space="preserve"> IEEE Power Engineering Society. 2016. </w:t>
        </w:r>
      </w:ins>
    </w:p>
    <w:p w:rsidR="004A72C2" w:rsidRDefault="004A72C2" w:rsidP="004A72C2">
      <w:pPr>
        <w:tabs>
          <w:tab w:val="left" w:pos="-1440"/>
          <w:tab w:val="left" w:pos="-720"/>
        </w:tabs>
        <w:suppressAutoHyphens/>
        <w:rPr>
          <w:ins w:id="635" w:author="Windows User" w:date="2020-06-19T09:47:00Z"/>
          <w:spacing w:val="-2"/>
          <w:lang w:val="en-US"/>
        </w:rPr>
        <w:pPrChange w:id="636" w:author="Windows User" w:date="2020-06-19T09:53:00Z">
          <w:pPr>
            <w:numPr>
              <w:numId w:val="9"/>
            </w:numPr>
            <w:tabs>
              <w:tab w:val="left" w:pos="-1440"/>
              <w:tab w:val="left" w:pos="-720"/>
              <w:tab w:val="num" w:pos="360"/>
            </w:tabs>
            <w:suppressAutoHyphens/>
            <w:ind w:left="360" w:hanging="360"/>
          </w:pPr>
        </w:pPrChange>
      </w:pPr>
    </w:p>
    <w:p w:rsidR="004A72C2" w:rsidRDefault="004A72C2" w:rsidP="0087795E">
      <w:pPr>
        <w:numPr>
          <w:ilvl w:val="0"/>
          <w:numId w:val="9"/>
        </w:numPr>
        <w:tabs>
          <w:tab w:val="left" w:pos="-1440"/>
          <w:tab w:val="left" w:pos="-720"/>
        </w:tabs>
        <w:suppressAutoHyphens/>
        <w:rPr>
          <w:ins w:id="637" w:author="Windows User" w:date="2020-06-19T09:56:00Z"/>
          <w:spacing w:val="-2"/>
          <w:lang w:val="en-US"/>
        </w:rPr>
      </w:pPr>
      <w:ins w:id="638" w:author="Windows User" w:date="2020-06-19T09:46:00Z">
        <w:r>
          <w:rPr>
            <w:spacing w:val="-2"/>
            <w:lang w:val="en-US"/>
          </w:rPr>
          <w:t xml:space="preserve">Dynamic Models for Turbine-Governors in Power System Studies. </w:t>
        </w:r>
      </w:ins>
      <w:ins w:id="639" w:author="Windows User" w:date="2020-06-19T09:47:00Z">
        <w:r>
          <w:rPr>
            <w:spacing w:val="-2"/>
            <w:lang w:val="en-US"/>
          </w:rPr>
          <w:t>IEEE Power &amp; Energy Society PES-TR1. 2013.</w:t>
        </w:r>
      </w:ins>
    </w:p>
    <w:p w:rsidR="00C60494" w:rsidRDefault="00C60494" w:rsidP="00C60494">
      <w:pPr>
        <w:pStyle w:val="Prrafodelista"/>
        <w:rPr>
          <w:ins w:id="640" w:author="Windows User" w:date="2020-06-19T09:56:00Z"/>
          <w:spacing w:val="-2"/>
          <w:lang w:val="en-US"/>
        </w:rPr>
        <w:pPrChange w:id="641" w:author="Windows User" w:date="2020-06-19T09:56:00Z">
          <w:pPr>
            <w:numPr>
              <w:numId w:val="9"/>
            </w:numPr>
            <w:tabs>
              <w:tab w:val="left" w:pos="-1440"/>
              <w:tab w:val="left" w:pos="-720"/>
              <w:tab w:val="num" w:pos="360"/>
            </w:tabs>
            <w:suppressAutoHyphens/>
            <w:ind w:left="360" w:hanging="360"/>
          </w:pPr>
        </w:pPrChange>
      </w:pPr>
    </w:p>
    <w:p w:rsidR="00C60494" w:rsidRDefault="00C60494" w:rsidP="0087795E">
      <w:pPr>
        <w:numPr>
          <w:ilvl w:val="0"/>
          <w:numId w:val="9"/>
        </w:numPr>
        <w:tabs>
          <w:tab w:val="left" w:pos="-1440"/>
          <w:tab w:val="left" w:pos="-720"/>
        </w:tabs>
        <w:suppressAutoHyphens/>
        <w:rPr>
          <w:ins w:id="642" w:author="Windows User" w:date="2020-06-19T09:54:00Z"/>
          <w:spacing w:val="-2"/>
          <w:lang w:val="en-US"/>
        </w:rPr>
      </w:pPr>
      <w:ins w:id="643" w:author="Windows User" w:date="2020-06-19T09:56:00Z">
        <w:r>
          <w:rPr>
            <w:spacing w:val="-2"/>
            <w:lang w:val="en-US"/>
          </w:rPr>
          <w:t>KUNDUR, Prabha; Power</w:t>
        </w:r>
      </w:ins>
      <w:ins w:id="644" w:author="Windows User" w:date="2020-06-19T09:57:00Z">
        <w:r>
          <w:rPr>
            <w:spacing w:val="-2"/>
            <w:lang w:val="en-US"/>
          </w:rPr>
          <w:t xml:space="preserve"> System Stability and Control</w:t>
        </w:r>
      </w:ins>
      <w:ins w:id="645" w:author="Windows User" w:date="2020-06-19T10:01:00Z">
        <w:r>
          <w:rPr>
            <w:spacing w:val="-2"/>
            <w:lang w:val="en-US"/>
          </w:rPr>
          <w:t>.</w:t>
        </w:r>
      </w:ins>
      <w:ins w:id="646" w:author="Windows User" w:date="2020-06-19T10:00:00Z">
        <w:r>
          <w:rPr>
            <w:spacing w:val="-2"/>
            <w:lang w:val="en-US"/>
          </w:rPr>
          <w:t xml:space="preserve"> </w:t>
        </w:r>
      </w:ins>
      <w:ins w:id="647" w:author="Windows User" w:date="2020-06-19T09:59:00Z">
        <w:r>
          <w:rPr>
            <w:spacing w:val="-2"/>
            <w:lang w:val="en-US"/>
          </w:rPr>
          <w:t xml:space="preserve">Mc </w:t>
        </w:r>
      </w:ins>
      <w:ins w:id="648" w:author="Windows User" w:date="2020-06-19T10:00:00Z">
        <w:r>
          <w:rPr>
            <w:spacing w:val="-2"/>
            <w:lang w:val="en-US"/>
          </w:rPr>
          <w:t>Graw Hill.</w:t>
        </w:r>
      </w:ins>
      <w:ins w:id="649" w:author="Windows User" w:date="2020-06-19T10:01:00Z">
        <w:r>
          <w:rPr>
            <w:spacing w:val="-2"/>
            <w:lang w:val="en-US"/>
          </w:rPr>
          <w:t xml:space="preserve"> 1994.</w:t>
        </w:r>
      </w:ins>
      <w:ins w:id="650" w:author="Windows User" w:date="2020-06-19T10:00:00Z">
        <w:r>
          <w:rPr>
            <w:spacing w:val="-2"/>
            <w:lang w:val="en-US"/>
          </w:rPr>
          <w:t xml:space="preserve"> </w:t>
        </w:r>
      </w:ins>
    </w:p>
    <w:p w:rsidR="00C60494" w:rsidRDefault="00C60494" w:rsidP="00C60494">
      <w:pPr>
        <w:pStyle w:val="Prrafodelista"/>
        <w:rPr>
          <w:ins w:id="651" w:author="Windows User" w:date="2020-06-19T09:54:00Z"/>
          <w:spacing w:val="-2"/>
          <w:lang w:val="en-US"/>
        </w:rPr>
        <w:pPrChange w:id="652" w:author="Windows User" w:date="2020-06-19T09:54:00Z">
          <w:pPr>
            <w:numPr>
              <w:numId w:val="9"/>
            </w:numPr>
            <w:tabs>
              <w:tab w:val="left" w:pos="-1440"/>
              <w:tab w:val="left" w:pos="-720"/>
              <w:tab w:val="num" w:pos="360"/>
            </w:tabs>
            <w:suppressAutoHyphens/>
            <w:ind w:left="360" w:hanging="360"/>
          </w:pPr>
        </w:pPrChange>
      </w:pPr>
    </w:p>
    <w:p w:rsidR="00C60494" w:rsidRDefault="00C60494" w:rsidP="0087795E">
      <w:pPr>
        <w:numPr>
          <w:ilvl w:val="0"/>
          <w:numId w:val="9"/>
        </w:numPr>
        <w:tabs>
          <w:tab w:val="left" w:pos="-1440"/>
          <w:tab w:val="left" w:pos="-720"/>
        </w:tabs>
        <w:suppressAutoHyphens/>
        <w:rPr>
          <w:ins w:id="653" w:author="Windows User" w:date="2020-06-19T10:03:00Z"/>
          <w:spacing w:val="-2"/>
          <w:lang w:val="en-US"/>
        </w:rPr>
      </w:pPr>
      <w:ins w:id="654" w:author="Windows User" w:date="2020-06-19T09:54:00Z">
        <w:r>
          <w:rPr>
            <w:spacing w:val="-2"/>
            <w:lang w:val="en-US"/>
          </w:rPr>
          <w:t xml:space="preserve">IEEE Recommended practice for functional and performance characteristics of control systems for steam turbine-generator units. IEEE </w:t>
        </w:r>
        <w:proofErr w:type="gramStart"/>
        <w:r>
          <w:rPr>
            <w:spacing w:val="-2"/>
            <w:lang w:val="en-US"/>
          </w:rPr>
          <w:t>Std</w:t>
        </w:r>
        <w:proofErr w:type="gramEnd"/>
        <w:r>
          <w:rPr>
            <w:spacing w:val="-2"/>
            <w:lang w:val="en-US"/>
          </w:rPr>
          <w:t xml:space="preserve"> 122-1991. </w:t>
        </w:r>
      </w:ins>
      <w:ins w:id="655" w:author="Windows User" w:date="2020-06-19T09:55:00Z">
        <w:r>
          <w:rPr>
            <w:spacing w:val="-2"/>
            <w:lang w:val="en-US"/>
          </w:rPr>
          <w:t>IEEE Power Engineering Society. 1991.</w:t>
        </w:r>
      </w:ins>
    </w:p>
    <w:p w:rsidR="00C60494" w:rsidRDefault="00C60494" w:rsidP="00C60494">
      <w:pPr>
        <w:pStyle w:val="Prrafodelista"/>
        <w:rPr>
          <w:ins w:id="656" w:author="Windows User" w:date="2020-06-19T10:03:00Z"/>
          <w:spacing w:val="-2"/>
          <w:lang w:val="en-US"/>
        </w:rPr>
        <w:pPrChange w:id="657" w:author="Windows User" w:date="2020-06-19T10:03:00Z">
          <w:pPr>
            <w:numPr>
              <w:numId w:val="9"/>
            </w:numPr>
            <w:tabs>
              <w:tab w:val="left" w:pos="-1440"/>
              <w:tab w:val="left" w:pos="-720"/>
              <w:tab w:val="num" w:pos="360"/>
            </w:tabs>
            <w:suppressAutoHyphens/>
            <w:ind w:left="360" w:hanging="360"/>
          </w:pPr>
        </w:pPrChange>
      </w:pPr>
    </w:p>
    <w:p w:rsidR="00C60494" w:rsidRDefault="00C60494" w:rsidP="0087795E">
      <w:pPr>
        <w:numPr>
          <w:ilvl w:val="0"/>
          <w:numId w:val="9"/>
        </w:numPr>
        <w:tabs>
          <w:tab w:val="left" w:pos="-1440"/>
          <w:tab w:val="left" w:pos="-720"/>
        </w:tabs>
        <w:suppressAutoHyphens/>
        <w:rPr>
          <w:ins w:id="658" w:author="Windows User" w:date="2020-06-19T10:04:00Z"/>
          <w:spacing w:val="-2"/>
          <w:lang w:val="en-US"/>
        </w:rPr>
      </w:pPr>
      <w:ins w:id="659" w:author="Windows User" w:date="2020-06-19T10:03:00Z">
        <w:r>
          <w:rPr>
            <w:spacing w:val="-2"/>
            <w:lang w:val="en-US"/>
          </w:rPr>
          <w:t>Sauer, Peter</w:t>
        </w:r>
      </w:ins>
      <w:ins w:id="660" w:author="Windows User" w:date="2020-06-19T10:04:00Z">
        <w:r>
          <w:rPr>
            <w:spacing w:val="-2"/>
            <w:lang w:val="en-US"/>
          </w:rPr>
          <w:t xml:space="preserve"> and Pai, M.A.</w:t>
        </w:r>
      </w:ins>
      <w:ins w:id="661" w:author="Windows User" w:date="2020-06-19T10:03:00Z">
        <w:r>
          <w:rPr>
            <w:spacing w:val="-2"/>
            <w:lang w:val="en-US"/>
          </w:rPr>
          <w:t>; Power system dynamics and stability.</w:t>
        </w:r>
      </w:ins>
      <w:ins w:id="662" w:author="Windows User" w:date="2020-06-19T10:04:00Z">
        <w:r>
          <w:rPr>
            <w:spacing w:val="-2"/>
            <w:lang w:val="en-US"/>
          </w:rPr>
          <w:t xml:space="preserve"> Prentice Hall. 1998.</w:t>
        </w:r>
      </w:ins>
    </w:p>
    <w:p w:rsidR="00C60494" w:rsidRDefault="00C60494" w:rsidP="00C60494">
      <w:pPr>
        <w:pStyle w:val="Prrafodelista"/>
        <w:rPr>
          <w:ins w:id="663" w:author="Windows User" w:date="2020-06-19T10:04:00Z"/>
          <w:spacing w:val="-2"/>
          <w:lang w:val="en-US"/>
        </w:rPr>
        <w:pPrChange w:id="664" w:author="Windows User" w:date="2020-06-19T10:04:00Z">
          <w:pPr>
            <w:numPr>
              <w:numId w:val="9"/>
            </w:numPr>
            <w:tabs>
              <w:tab w:val="left" w:pos="-1440"/>
              <w:tab w:val="left" w:pos="-720"/>
              <w:tab w:val="num" w:pos="360"/>
            </w:tabs>
            <w:suppressAutoHyphens/>
            <w:ind w:left="360" w:hanging="360"/>
          </w:pPr>
        </w:pPrChange>
      </w:pPr>
    </w:p>
    <w:p w:rsidR="0087795E" w:rsidRPr="00534F35" w:rsidRDefault="0087795E" w:rsidP="0087795E">
      <w:pPr>
        <w:numPr>
          <w:ilvl w:val="0"/>
          <w:numId w:val="9"/>
        </w:numPr>
        <w:tabs>
          <w:tab w:val="left" w:pos="-1440"/>
          <w:tab w:val="left" w:pos="-720"/>
        </w:tabs>
        <w:suppressAutoHyphens/>
        <w:rPr>
          <w:ins w:id="665" w:author="Windows User" w:date="2020-06-18T16:28:00Z"/>
          <w:spacing w:val="-2"/>
          <w:lang w:val="en-US"/>
        </w:rPr>
      </w:pPr>
      <w:ins w:id="666" w:author="Windows User" w:date="2020-06-18T16:28:00Z">
        <w:r w:rsidRPr="00534F35">
          <w:rPr>
            <w:spacing w:val="-2"/>
            <w:lang w:val="en-US"/>
          </w:rPr>
          <w:t>A</w:t>
        </w:r>
      </w:ins>
      <w:ins w:id="667" w:author="Windows User" w:date="2020-06-19T10:05:00Z">
        <w:r w:rsidR="00DD3489">
          <w:rPr>
            <w:spacing w:val="-2"/>
            <w:lang w:val="en-US"/>
          </w:rPr>
          <w:t>nderson</w:t>
        </w:r>
      </w:ins>
      <w:ins w:id="668" w:author="Windows User" w:date="2020-06-18T16:28:00Z">
        <w:r>
          <w:rPr>
            <w:spacing w:val="-2"/>
            <w:lang w:val="en-US"/>
          </w:rPr>
          <w:t>,</w:t>
        </w:r>
        <w:r w:rsidRPr="00534F35">
          <w:rPr>
            <w:spacing w:val="-2"/>
            <w:lang w:val="en-US"/>
          </w:rPr>
          <w:t xml:space="preserve"> P.M.</w:t>
        </w:r>
      </w:ins>
      <w:ins w:id="669" w:author="Windows User" w:date="2020-06-19T10:05:00Z">
        <w:r w:rsidR="00DD3489">
          <w:rPr>
            <w:spacing w:val="-2"/>
            <w:lang w:val="en-US"/>
          </w:rPr>
          <w:t xml:space="preserve"> and Fouad, A.A.</w:t>
        </w:r>
      </w:ins>
      <w:ins w:id="670" w:author="Windows User" w:date="2020-06-18T16:28:00Z">
        <w:r>
          <w:rPr>
            <w:spacing w:val="-2"/>
            <w:lang w:val="en-US"/>
          </w:rPr>
          <w:t>;</w:t>
        </w:r>
        <w:r w:rsidRPr="00534F35">
          <w:rPr>
            <w:spacing w:val="-2"/>
            <w:lang w:val="en-US"/>
          </w:rPr>
          <w:t xml:space="preserve"> Power System </w:t>
        </w:r>
      </w:ins>
      <w:ins w:id="671" w:author="Windows User" w:date="2020-06-19T10:05:00Z">
        <w:r w:rsidR="00DD3489">
          <w:rPr>
            <w:spacing w:val="-2"/>
            <w:lang w:val="en-US"/>
          </w:rPr>
          <w:t>Control and Stability</w:t>
        </w:r>
      </w:ins>
      <w:ins w:id="672" w:author="Windows User" w:date="2020-06-18T16:28:00Z">
        <w:r>
          <w:rPr>
            <w:spacing w:val="-2"/>
            <w:lang w:val="en-US"/>
          </w:rPr>
          <w:t>.</w:t>
        </w:r>
        <w:r w:rsidRPr="00534F35">
          <w:rPr>
            <w:spacing w:val="-2"/>
            <w:lang w:val="en-US"/>
          </w:rPr>
          <w:t xml:space="preserve"> I</w:t>
        </w:r>
      </w:ins>
      <w:ins w:id="673" w:author="Windows User" w:date="2020-06-19T10:06:00Z">
        <w:r w:rsidR="00DD3489">
          <w:rPr>
            <w:spacing w:val="-2"/>
            <w:lang w:val="en-US"/>
          </w:rPr>
          <w:t xml:space="preserve">owa State University </w:t>
        </w:r>
      </w:ins>
      <w:ins w:id="674" w:author="Windows User" w:date="2020-06-18T16:28:00Z">
        <w:r w:rsidRPr="00534F35">
          <w:rPr>
            <w:spacing w:val="-2"/>
            <w:lang w:val="en-US"/>
          </w:rPr>
          <w:t>Press</w:t>
        </w:r>
      </w:ins>
      <w:ins w:id="675" w:author="Windows User" w:date="2020-06-19T10:06:00Z">
        <w:r w:rsidR="00DD3489">
          <w:rPr>
            <w:spacing w:val="-2"/>
            <w:lang w:val="en-US"/>
          </w:rPr>
          <w:t>.</w:t>
        </w:r>
      </w:ins>
      <w:ins w:id="676" w:author="Windows User" w:date="2020-06-18T16:28:00Z">
        <w:r w:rsidR="00DD3489">
          <w:rPr>
            <w:spacing w:val="-2"/>
            <w:lang w:val="en-US"/>
          </w:rPr>
          <w:t xml:space="preserve"> 19</w:t>
        </w:r>
      </w:ins>
      <w:ins w:id="677" w:author="Windows User" w:date="2020-06-19T10:06:00Z">
        <w:r w:rsidR="00DD3489">
          <w:rPr>
            <w:spacing w:val="-2"/>
            <w:lang w:val="en-US"/>
          </w:rPr>
          <w:t>77</w:t>
        </w:r>
      </w:ins>
      <w:ins w:id="678" w:author="Windows User" w:date="2020-06-18T16:28:00Z">
        <w:r>
          <w:rPr>
            <w:spacing w:val="-2"/>
            <w:lang w:val="en-US"/>
          </w:rPr>
          <w:t>.</w:t>
        </w:r>
      </w:ins>
    </w:p>
    <w:p w:rsidR="0087795E" w:rsidRPr="00534F35" w:rsidRDefault="0087795E" w:rsidP="0087795E">
      <w:pPr>
        <w:pStyle w:val="Ttulo2"/>
        <w:rPr>
          <w:ins w:id="679" w:author="Windows User" w:date="2020-06-18T16:28:00Z"/>
        </w:rPr>
      </w:pPr>
      <w:ins w:id="680" w:author="Windows User" w:date="2020-06-18T16:28:00Z">
        <w:r w:rsidRPr="00534F35">
          <w:t>Información Básica</w:t>
        </w:r>
      </w:ins>
    </w:p>
    <w:p w:rsidR="0087795E" w:rsidRPr="00534F35" w:rsidRDefault="0087795E" w:rsidP="0087795E">
      <w:pPr>
        <w:rPr>
          <w:ins w:id="681" w:author="Windows User" w:date="2020-06-18T16:28:00Z"/>
        </w:rPr>
      </w:pPr>
      <w:ins w:id="682" w:author="Windows User" w:date="2020-06-18T16:28:00Z">
        <w:r w:rsidRPr="00534F35">
          <w:t>La información necesaria para llevar a cabo este estudio se presenta en los documentos indicados en el numeral anterior y se resume a continuación:</w:t>
        </w:r>
      </w:ins>
    </w:p>
    <w:p w:rsidR="0087795E" w:rsidRPr="00534F35" w:rsidRDefault="0087795E" w:rsidP="0087795E">
      <w:pPr>
        <w:rPr>
          <w:ins w:id="683" w:author="Windows User" w:date="2020-06-18T16:28:00Z"/>
        </w:rPr>
      </w:pPr>
    </w:p>
    <w:p w:rsidR="0087795E" w:rsidRPr="00534F35" w:rsidRDefault="0087795E" w:rsidP="0087795E">
      <w:pPr>
        <w:numPr>
          <w:ilvl w:val="0"/>
          <w:numId w:val="3"/>
        </w:numPr>
        <w:rPr>
          <w:ins w:id="684" w:author="Windows User" w:date="2020-06-18T16:28:00Z"/>
        </w:rPr>
      </w:pPr>
      <w:ins w:id="685" w:author="Windows User" w:date="2020-06-18T16:28:00Z">
        <w:r w:rsidRPr="00534F35">
          <w:t>Diagrama unifilar.</w:t>
        </w:r>
      </w:ins>
    </w:p>
    <w:p w:rsidR="0087795E" w:rsidRPr="00534F35" w:rsidRDefault="0087795E" w:rsidP="0087795E">
      <w:pPr>
        <w:numPr>
          <w:ilvl w:val="0"/>
          <w:numId w:val="3"/>
        </w:numPr>
        <w:rPr>
          <w:ins w:id="686" w:author="Windows User" w:date="2020-06-18T16:28:00Z"/>
        </w:rPr>
      </w:pPr>
      <w:ins w:id="687" w:author="Windows User" w:date="2020-06-18T16:28:00Z">
        <w:r w:rsidRPr="00534F35">
          <w:t xml:space="preserve">Información de </w:t>
        </w:r>
        <w:r>
          <w:t>dispositivos</w:t>
        </w:r>
        <w:r w:rsidRPr="00534F35">
          <w:t xml:space="preserve"> de protección</w:t>
        </w:r>
        <w:r>
          <w:t>.</w:t>
        </w:r>
      </w:ins>
    </w:p>
    <w:p w:rsidR="00DD3489" w:rsidRDefault="00DD3489" w:rsidP="0087795E">
      <w:pPr>
        <w:numPr>
          <w:ilvl w:val="0"/>
          <w:numId w:val="3"/>
        </w:numPr>
        <w:rPr>
          <w:ins w:id="688" w:author="Windows User" w:date="2020-06-19T10:10:00Z"/>
        </w:rPr>
      </w:pPr>
      <w:ins w:id="689" w:author="Windows User" w:date="2020-06-19T10:10:00Z">
        <w:r>
          <w:t>Información de líneas y cables.</w:t>
        </w:r>
      </w:ins>
    </w:p>
    <w:p w:rsidR="00DD3489" w:rsidRDefault="00DD3489" w:rsidP="0087795E">
      <w:pPr>
        <w:numPr>
          <w:ilvl w:val="0"/>
          <w:numId w:val="3"/>
        </w:numPr>
        <w:rPr>
          <w:ins w:id="690" w:author="Windows User" w:date="2020-06-18T16:28:00Z"/>
        </w:rPr>
      </w:pPr>
      <w:ins w:id="691" w:author="Windows User" w:date="2020-06-19T10:10:00Z">
        <w:r>
          <w:t>Información de transformadores.</w:t>
        </w:r>
      </w:ins>
    </w:p>
    <w:p w:rsidR="00DD3489" w:rsidRDefault="00DD3489" w:rsidP="00DD3489">
      <w:pPr>
        <w:numPr>
          <w:ilvl w:val="0"/>
          <w:numId w:val="3"/>
        </w:numPr>
        <w:rPr>
          <w:ins w:id="692" w:author="Windows User" w:date="2020-06-19T10:11:00Z"/>
        </w:rPr>
      </w:pPr>
      <w:ins w:id="693" w:author="Windows User" w:date="2020-06-19T10:11:00Z">
        <w:r>
          <w:t>Información de bancos de condensadores.</w:t>
        </w:r>
      </w:ins>
    </w:p>
    <w:p w:rsidR="00DD3489" w:rsidRDefault="00DD3489" w:rsidP="00DD3489">
      <w:pPr>
        <w:numPr>
          <w:ilvl w:val="0"/>
          <w:numId w:val="3"/>
        </w:numPr>
        <w:rPr>
          <w:ins w:id="694" w:author="Windows User" w:date="2020-06-19T10:11:00Z"/>
        </w:rPr>
      </w:pPr>
      <w:ins w:id="695" w:author="Windows User" w:date="2020-06-19T10:11:00Z">
        <w:r>
          <w:t>Información de cargas.</w:t>
        </w:r>
      </w:ins>
    </w:p>
    <w:p w:rsidR="00DD3489" w:rsidRDefault="00DD3489" w:rsidP="00DD3489">
      <w:pPr>
        <w:numPr>
          <w:ilvl w:val="0"/>
          <w:numId w:val="3"/>
        </w:numPr>
        <w:rPr>
          <w:ins w:id="696" w:author="Windows User" w:date="2020-06-19T10:11:00Z"/>
        </w:rPr>
      </w:pPr>
      <w:ins w:id="697" w:author="Windows User" w:date="2020-06-19T10:11:00Z">
        <w:r>
          <w:t>Información de motores.</w:t>
        </w:r>
      </w:ins>
    </w:p>
    <w:p w:rsidR="00DD3489" w:rsidRDefault="00DD3489" w:rsidP="00DD3489">
      <w:pPr>
        <w:numPr>
          <w:ilvl w:val="0"/>
          <w:numId w:val="3"/>
        </w:numPr>
        <w:rPr>
          <w:ins w:id="698" w:author="Windows User" w:date="2020-06-19T10:11:00Z"/>
        </w:rPr>
      </w:pPr>
      <w:ins w:id="699" w:author="Windows User" w:date="2020-06-19T10:11:00Z">
        <w:r w:rsidRPr="00534F35">
          <w:t>Información de generadores</w:t>
        </w:r>
        <w:r>
          <w:t>, modelo estacionario y modelo dinámico</w:t>
        </w:r>
        <w:r w:rsidRPr="00534F35">
          <w:t>.</w:t>
        </w:r>
      </w:ins>
    </w:p>
    <w:p w:rsidR="00DD3489" w:rsidRDefault="00DD3489" w:rsidP="0087795E">
      <w:pPr>
        <w:numPr>
          <w:ilvl w:val="0"/>
          <w:numId w:val="3"/>
        </w:numPr>
        <w:rPr>
          <w:ins w:id="700" w:author="Windows User" w:date="2020-06-19T10:08:00Z"/>
        </w:rPr>
      </w:pPr>
      <w:ins w:id="701" w:author="Windows User" w:date="2020-06-19T10:08:00Z">
        <w:r>
          <w:t>Información de controladores o reguladores.</w:t>
        </w:r>
      </w:ins>
    </w:p>
    <w:p w:rsidR="00DD3489" w:rsidRDefault="00DD3489" w:rsidP="0087795E">
      <w:pPr>
        <w:numPr>
          <w:ilvl w:val="0"/>
          <w:numId w:val="3"/>
        </w:numPr>
        <w:rPr>
          <w:ins w:id="702" w:author="Windows User" w:date="2020-06-19T10:09:00Z"/>
        </w:rPr>
      </w:pPr>
      <w:ins w:id="703" w:author="Windows User" w:date="2020-06-19T10:08:00Z">
        <w:r>
          <w:t>Informaci</w:t>
        </w:r>
      </w:ins>
      <w:ins w:id="704" w:author="Windows User" w:date="2020-06-19T10:09:00Z">
        <w:r>
          <w:t>ón de dispositivos FACTS.</w:t>
        </w:r>
      </w:ins>
    </w:p>
    <w:p w:rsidR="0087795E" w:rsidRDefault="0087795E" w:rsidP="0087795E">
      <w:pPr>
        <w:numPr>
          <w:ilvl w:val="0"/>
          <w:numId w:val="3"/>
        </w:numPr>
        <w:rPr>
          <w:ins w:id="705" w:author="Windows User" w:date="2020-06-19T10:12:00Z"/>
        </w:rPr>
      </w:pPr>
      <w:ins w:id="706" w:author="Windows User" w:date="2020-06-18T16:28:00Z">
        <w:r w:rsidRPr="00534F35">
          <w:t>Configuración de operación típica.</w:t>
        </w:r>
      </w:ins>
    </w:p>
    <w:p w:rsidR="00DD3489" w:rsidRPr="00534F35" w:rsidRDefault="00DD3489" w:rsidP="0087795E">
      <w:pPr>
        <w:numPr>
          <w:ilvl w:val="0"/>
          <w:numId w:val="3"/>
        </w:numPr>
        <w:rPr>
          <w:ins w:id="707" w:author="Windows User" w:date="2020-06-18T16:28:00Z"/>
        </w:rPr>
      </w:pPr>
      <w:ins w:id="708" w:author="Windows User" w:date="2020-06-19T10:12:00Z">
        <w:r>
          <w:t>Niveles de demanda y generación.</w:t>
        </w:r>
      </w:ins>
    </w:p>
    <w:p w:rsidR="0087795E" w:rsidRPr="00534F35" w:rsidRDefault="0087795E" w:rsidP="0087795E">
      <w:pPr>
        <w:rPr>
          <w:ins w:id="709" w:author="Windows User" w:date="2020-06-18T16:28:00Z"/>
        </w:rPr>
      </w:pPr>
    </w:p>
    <w:p w:rsidR="0087795E" w:rsidRPr="00534F35" w:rsidRDefault="0087795E" w:rsidP="0087795E">
      <w:pPr>
        <w:rPr>
          <w:ins w:id="710" w:author="Windows User" w:date="2020-06-18T16:28:00Z"/>
        </w:rPr>
      </w:pPr>
      <w:ins w:id="711" w:author="Windows User" w:date="2020-06-18T16:28:00Z">
        <w:r w:rsidRPr="00534F35">
          <w:t>Cuando el cliente ha remitido parte o toda la información para hacer el estudio, se debe hacer referencia en el informe final a los números de oficio, planos y/o cualquier otro documento que haya remitido el cliente y en el cual se encuentre consignada la información.  Se debe evitar la información suministrada por teléfono o en forma oral</w:t>
        </w:r>
        <w:r>
          <w:t xml:space="preserve">; pero si se da este caso, la </w:t>
        </w:r>
        <w:r w:rsidRPr="00534F35">
          <w:t xml:space="preserve">información suministrada </w:t>
        </w:r>
        <w:r>
          <w:t>será formalizada a través de un correo electrónico con un breve resumen, que se envía al cliente para su aprobación o conocimiento</w:t>
        </w:r>
        <w:r w:rsidRPr="00534F35">
          <w:t>.</w:t>
        </w:r>
      </w:ins>
    </w:p>
    <w:p w:rsidR="0087795E" w:rsidRPr="00534F35" w:rsidRDefault="0087795E" w:rsidP="0087795E">
      <w:pPr>
        <w:pStyle w:val="Ttulo2"/>
        <w:rPr>
          <w:ins w:id="712" w:author="Windows User" w:date="2020-06-18T16:28:00Z"/>
        </w:rPr>
      </w:pPr>
      <w:ins w:id="713" w:author="Windows User" w:date="2020-06-18T16:28:00Z">
        <w:r w:rsidRPr="00534F35">
          <w:lastRenderedPageBreak/>
          <w:t>Software.</w:t>
        </w:r>
      </w:ins>
    </w:p>
    <w:p w:rsidR="0087795E" w:rsidRDefault="0087795E" w:rsidP="0087795E">
      <w:pPr>
        <w:rPr>
          <w:ins w:id="714" w:author="Windows User" w:date="2020-06-18T16:28:00Z"/>
        </w:rPr>
      </w:pPr>
      <w:ins w:id="715" w:author="Windows User" w:date="2020-06-18T16:28:00Z">
        <w:r w:rsidRPr="00534F35">
          <w:t xml:space="preserve">Para </w:t>
        </w:r>
        <w:r>
          <w:t>el desarrollo del estudio de cortocircuito se emplea un software de análisis de sistemas de potencia. Este software puede ser:</w:t>
        </w:r>
      </w:ins>
    </w:p>
    <w:p w:rsidR="0087795E" w:rsidRDefault="0087795E" w:rsidP="0087795E">
      <w:pPr>
        <w:rPr>
          <w:ins w:id="716" w:author="Windows User" w:date="2020-06-18T16:28:00Z"/>
        </w:rPr>
      </w:pPr>
    </w:p>
    <w:p w:rsidR="0087795E" w:rsidRDefault="0087795E" w:rsidP="0087795E">
      <w:pPr>
        <w:numPr>
          <w:ilvl w:val="0"/>
          <w:numId w:val="3"/>
        </w:numPr>
        <w:rPr>
          <w:ins w:id="717" w:author="Windows User" w:date="2020-06-18T16:28:00Z"/>
        </w:rPr>
      </w:pPr>
      <w:ins w:id="718" w:author="Windows User" w:date="2020-06-18T16:28:00Z">
        <w:r>
          <w:t>NEPLAN, de la firma Neplan AG de Suiza.</w:t>
        </w:r>
      </w:ins>
    </w:p>
    <w:p w:rsidR="0087795E" w:rsidRDefault="0087795E" w:rsidP="0087795E">
      <w:pPr>
        <w:numPr>
          <w:ilvl w:val="0"/>
          <w:numId w:val="3"/>
        </w:numPr>
        <w:rPr>
          <w:ins w:id="719" w:author="Windows User" w:date="2020-06-18T16:28:00Z"/>
        </w:rPr>
      </w:pPr>
      <w:ins w:id="720" w:author="Windows User" w:date="2020-06-18T16:28:00Z">
        <w:r>
          <w:t>PowerFactory, de la firma DIgSILENT GmbH de Alemania.</w:t>
        </w:r>
      </w:ins>
    </w:p>
    <w:p w:rsidR="0087795E" w:rsidRDefault="0087795E" w:rsidP="0087795E">
      <w:pPr>
        <w:numPr>
          <w:ilvl w:val="0"/>
          <w:numId w:val="3"/>
        </w:numPr>
        <w:rPr>
          <w:ins w:id="721" w:author="Windows User" w:date="2020-06-18T16:28:00Z"/>
        </w:rPr>
      </w:pPr>
      <w:ins w:id="722" w:author="Windows User" w:date="2020-06-18T16:28:00Z">
        <w:r>
          <w:t>Etap, de Etap en Estados Unidos.</w:t>
        </w:r>
      </w:ins>
    </w:p>
    <w:p w:rsidR="0087795E" w:rsidRDefault="0087795E" w:rsidP="0087795E">
      <w:pPr>
        <w:numPr>
          <w:ilvl w:val="0"/>
          <w:numId w:val="3"/>
        </w:numPr>
        <w:rPr>
          <w:ins w:id="723" w:author="Windows User" w:date="2020-06-18T16:28:00Z"/>
        </w:rPr>
      </w:pPr>
      <w:ins w:id="724" w:author="Windows User" w:date="2020-06-18T16:28:00Z">
        <w:r>
          <w:t>PSSe, de Siemens en Estados Unidos.</w:t>
        </w:r>
      </w:ins>
    </w:p>
    <w:p w:rsidR="0087795E" w:rsidRPr="00534F35" w:rsidRDefault="0087795E" w:rsidP="0087795E">
      <w:pPr>
        <w:numPr>
          <w:ilvl w:val="0"/>
          <w:numId w:val="3"/>
        </w:numPr>
        <w:rPr>
          <w:ins w:id="725" w:author="Windows User" w:date="2020-06-18T16:28:00Z"/>
        </w:rPr>
      </w:pPr>
      <w:ins w:id="726" w:author="Windows User" w:date="2020-06-18T16:28:00Z">
        <w:r>
          <w:t>Otros.</w:t>
        </w:r>
      </w:ins>
    </w:p>
    <w:p w:rsidR="0087795E" w:rsidRPr="00534F35" w:rsidRDefault="0087795E" w:rsidP="0087795E">
      <w:pPr>
        <w:rPr>
          <w:ins w:id="727" w:author="Windows User" w:date="2020-06-18T16:28:00Z"/>
        </w:rPr>
      </w:pPr>
    </w:p>
    <w:p w:rsidR="0087795E" w:rsidRPr="00534F35" w:rsidRDefault="0087795E" w:rsidP="0087795E">
      <w:pPr>
        <w:rPr>
          <w:ins w:id="728" w:author="Windows User" w:date="2020-06-18T16:28:00Z"/>
        </w:rPr>
      </w:pPr>
      <w:ins w:id="729" w:author="Windows User" w:date="2020-06-18T16:28:00Z">
        <w:r w:rsidRPr="00534F35">
          <w:t xml:space="preserve">Los manuales de instrucción de este programa se encuentran disponibles en </w:t>
        </w:r>
        <w:r>
          <w:t xml:space="preserve">el </w:t>
        </w:r>
        <w:r w:rsidRPr="00534F35">
          <w:t>Centro de Documentación de GERS y en versión digital en los instaladores de</w:t>
        </w:r>
        <w:r>
          <w:t xml:space="preserve"> cada</w:t>
        </w:r>
        <w:r w:rsidRPr="00534F35">
          <w:t xml:space="preserve"> programa</w:t>
        </w:r>
        <w:r>
          <w:t>.</w:t>
        </w:r>
      </w:ins>
    </w:p>
    <w:p w:rsidR="0087795E" w:rsidRPr="00534F35" w:rsidRDefault="0087795E" w:rsidP="0087795E">
      <w:pPr>
        <w:rPr>
          <w:ins w:id="730" w:author="Windows User" w:date="2020-06-18T16:28:00Z"/>
        </w:rPr>
      </w:pPr>
    </w:p>
    <w:p w:rsidR="0087795E" w:rsidRPr="00534F35" w:rsidRDefault="0087795E" w:rsidP="0087795E">
      <w:pPr>
        <w:rPr>
          <w:ins w:id="731" w:author="Windows User" w:date="2020-06-18T16:28:00Z"/>
        </w:rPr>
      </w:pPr>
      <w:ins w:id="732" w:author="Windows User" w:date="2020-06-18T16:28:00Z">
        <w:r w:rsidRPr="00534F35">
          <w:t>Para sistemas pequeños o casos sencillos, es apropiado  utilizar un método manual  que considere la aplicación de los criterios establecidos</w:t>
        </w:r>
        <w:r>
          <w:t>.</w:t>
        </w:r>
      </w:ins>
    </w:p>
    <w:p w:rsidR="0087795E" w:rsidRPr="00534F35" w:rsidRDefault="0087795E" w:rsidP="0087795E">
      <w:pPr>
        <w:pStyle w:val="Ttulo2"/>
        <w:rPr>
          <w:ins w:id="733" w:author="Windows User" w:date="2020-06-18T16:28:00Z"/>
        </w:rPr>
      </w:pPr>
      <w:ins w:id="734" w:author="Windows User" w:date="2020-06-18T16:28:00Z">
        <w:r w:rsidRPr="00534F35">
          <w:t>Aspectos principales del desarrollo del estudio.</w:t>
        </w:r>
      </w:ins>
    </w:p>
    <w:p w:rsidR="0087795E" w:rsidRPr="00534F35" w:rsidRDefault="0087795E" w:rsidP="0087795E">
      <w:pPr>
        <w:rPr>
          <w:ins w:id="735" w:author="Windows User" w:date="2020-06-18T16:28:00Z"/>
        </w:rPr>
      </w:pPr>
      <w:ins w:id="736" w:author="Windows User" w:date="2020-06-18T16:28:00Z">
        <w:r w:rsidRPr="00534F35">
          <w:t>El ingeniero debe solicitar al inicio del proyecto la información que se indic</w:t>
        </w:r>
        <w:r>
          <w:t>ó</w:t>
        </w:r>
        <w:r w:rsidR="00DD3489">
          <w:t xml:space="preserve"> en el numeral </w:t>
        </w:r>
      </w:ins>
      <w:ins w:id="737" w:author="Windows User" w:date="2020-06-19T10:12:00Z">
        <w:r w:rsidR="00DD3489">
          <w:t>10</w:t>
        </w:r>
      </w:ins>
      <w:ins w:id="738" w:author="Windows User" w:date="2020-06-18T16:28:00Z">
        <w:r w:rsidRPr="00534F35">
          <w:t>.2. Con respecto a esta información</w:t>
        </w:r>
        <w:r>
          <w:t>,</w:t>
        </w:r>
        <w:r w:rsidRPr="00534F35">
          <w:t xml:space="preserve"> es necesario hacer hincapié en que se debe definir previamente con la firma contratante la topología de operación y las condiciones de generación del </w:t>
        </w:r>
        <w:r>
          <w:t>s</w:t>
        </w:r>
        <w:r w:rsidRPr="00534F35">
          <w:t>istema eléctrico bajo estudio.</w:t>
        </w:r>
      </w:ins>
    </w:p>
    <w:p w:rsidR="0087795E" w:rsidRPr="00534F35" w:rsidRDefault="0087795E" w:rsidP="0087795E">
      <w:pPr>
        <w:rPr>
          <w:ins w:id="739" w:author="Windows User" w:date="2020-06-18T16:28:00Z"/>
        </w:rPr>
      </w:pPr>
    </w:p>
    <w:p w:rsidR="0087795E" w:rsidRPr="00534F35" w:rsidRDefault="0087795E" w:rsidP="0087795E">
      <w:pPr>
        <w:rPr>
          <w:ins w:id="740" w:author="Windows User" w:date="2020-06-18T16:28:00Z"/>
        </w:rPr>
      </w:pPr>
      <w:ins w:id="741" w:author="Windows User" w:date="2020-06-18T16:28:00Z">
        <w:r w:rsidRPr="00534F35">
          <w:t xml:space="preserve">Exceptuando una condición especial solicitada por el cliente, se </w:t>
        </w:r>
        <w:r>
          <w:t xml:space="preserve">considera </w:t>
        </w:r>
      </w:ins>
      <w:ins w:id="742" w:author="Windows User" w:date="2020-06-19T10:13:00Z">
        <w:r w:rsidR="00DD3489">
          <w:t>una condición en la que existe alta demanda y pocas unidades de generación conectadas en la zona de estudio.</w:t>
        </w:r>
      </w:ins>
    </w:p>
    <w:p w:rsidR="0087795E" w:rsidRPr="00534F35" w:rsidRDefault="0087795E" w:rsidP="0087795E">
      <w:pPr>
        <w:rPr>
          <w:ins w:id="743" w:author="Windows User" w:date="2020-06-18T16:28:00Z"/>
        </w:rPr>
      </w:pPr>
    </w:p>
    <w:p w:rsidR="00701697" w:rsidRDefault="0087795E" w:rsidP="0087795E">
      <w:pPr>
        <w:rPr>
          <w:ins w:id="744" w:author="Windows User" w:date="2020-06-19T10:17:00Z"/>
        </w:rPr>
      </w:pPr>
      <w:ins w:id="745" w:author="Windows User" w:date="2020-06-18T16:28:00Z">
        <w:r w:rsidRPr="00534F35">
          <w:t xml:space="preserve">En general se recomienda incluir en el informe final los criterios de </w:t>
        </w:r>
      </w:ins>
      <w:ins w:id="746" w:author="Windows User" w:date="2020-06-19T10:15:00Z">
        <w:r w:rsidR="00701697">
          <w:t>evaluación</w:t>
        </w:r>
      </w:ins>
      <w:ins w:id="747" w:author="Windows User" w:date="2020-06-19T10:16:00Z">
        <w:r w:rsidR="00701697">
          <w:t xml:space="preserve"> de estabilidad transitoria. </w:t>
        </w:r>
      </w:ins>
      <w:ins w:id="748" w:author="Windows User" w:date="2020-06-19T10:17:00Z">
        <w:r w:rsidR="00701697">
          <w:t>Por defecto se considera:</w:t>
        </w:r>
      </w:ins>
    </w:p>
    <w:p w:rsidR="00701697" w:rsidRDefault="00701697" w:rsidP="0087795E">
      <w:pPr>
        <w:rPr>
          <w:ins w:id="749" w:author="Windows User" w:date="2020-06-19T10:17:00Z"/>
        </w:rPr>
      </w:pPr>
    </w:p>
    <w:p w:rsidR="00701697" w:rsidRPr="00534F35" w:rsidRDefault="00701697" w:rsidP="00701697">
      <w:pPr>
        <w:numPr>
          <w:ilvl w:val="0"/>
          <w:numId w:val="3"/>
        </w:numPr>
        <w:rPr>
          <w:ins w:id="750" w:author="Windows User" w:date="2020-06-19T10:21:00Z"/>
        </w:rPr>
      </w:pPr>
      <w:ins w:id="751" w:author="Windows User" w:date="2020-06-19T10:20:00Z">
        <w:r w:rsidRPr="00701697">
          <w:rPr>
            <w:rFonts w:cs="Arial"/>
            <w:szCs w:val="24"/>
          </w:rPr>
          <w:t>En condiciones de operación normal, las tensiones en las barras de AT no deben ser inferiores al 90%, ni superiores al 110% del valor nominal. La tensión no debe permanecer por debajo de 0.8 pu por más de 700 ms, una vez despejada la falla.</w:t>
        </w:r>
      </w:ins>
      <w:ins w:id="752" w:author="Windows User" w:date="2020-06-19T10:21:00Z">
        <w:r w:rsidRPr="00701697">
          <w:t xml:space="preserve"> </w:t>
        </w:r>
      </w:ins>
    </w:p>
    <w:p w:rsidR="00701697" w:rsidRPr="00534F35" w:rsidRDefault="00701697" w:rsidP="00701697">
      <w:pPr>
        <w:numPr>
          <w:ilvl w:val="0"/>
          <w:numId w:val="3"/>
        </w:numPr>
        <w:rPr>
          <w:ins w:id="753" w:author="Windows User" w:date="2020-06-19T10:21:00Z"/>
        </w:rPr>
      </w:pPr>
      <w:ins w:id="754" w:author="Windows User" w:date="2020-06-19T10:20:00Z">
        <w:r w:rsidRPr="00701697">
          <w:rPr>
            <w:rFonts w:cs="Arial"/>
            <w:szCs w:val="24"/>
          </w:rPr>
          <w:t>Las oscilaciones de ángulos de rotor, flujos de potencia y tensiones del sistema deberán ser amortiguadas.</w:t>
        </w:r>
      </w:ins>
      <w:ins w:id="755" w:author="Windows User" w:date="2020-06-19T10:21:00Z">
        <w:r w:rsidRPr="00701697">
          <w:t xml:space="preserve"> </w:t>
        </w:r>
      </w:ins>
    </w:p>
    <w:p w:rsidR="00701697" w:rsidRPr="00534F35" w:rsidRDefault="00701697" w:rsidP="00701697">
      <w:pPr>
        <w:numPr>
          <w:ilvl w:val="0"/>
          <w:numId w:val="3"/>
        </w:numPr>
        <w:rPr>
          <w:ins w:id="756" w:author="Windows User" w:date="2020-06-19T10:21:00Z"/>
        </w:rPr>
      </w:pPr>
      <w:ins w:id="757" w:author="Windows User" w:date="2020-06-19T10:20:00Z">
        <w:r w:rsidRPr="00701697">
          <w:rPr>
            <w:rFonts w:cs="Arial"/>
            <w:szCs w:val="24"/>
          </w:rPr>
          <w:t>La frecuencia objetivo del S</w:t>
        </w:r>
      </w:ins>
      <w:ins w:id="758" w:author="Windows User" w:date="2020-06-19T10:22:00Z">
        <w:r>
          <w:rPr>
            <w:rFonts w:cs="Arial"/>
            <w:szCs w:val="24"/>
          </w:rPr>
          <w:t>T</w:t>
        </w:r>
      </w:ins>
      <w:ins w:id="759" w:author="Windows User" w:date="2020-06-19T10:20:00Z">
        <w:r w:rsidRPr="00701697">
          <w:rPr>
            <w:rFonts w:cs="Arial"/>
            <w:szCs w:val="24"/>
          </w:rPr>
          <w:t>N es 60 Hz y su rango de varia</w:t>
        </w:r>
        <w:r>
          <w:rPr>
            <w:rFonts w:cs="Arial"/>
            <w:szCs w:val="24"/>
          </w:rPr>
          <w:t>ción de operación está entre 59</w:t>
        </w:r>
      </w:ins>
      <w:ins w:id="760" w:author="Windows User" w:date="2020-06-19T10:22:00Z">
        <w:r>
          <w:rPr>
            <w:rFonts w:cs="Arial"/>
            <w:szCs w:val="24"/>
          </w:rPr>
          <w:t>.</w:t>
        </w:r>
      </w:ins>
      <w:ins w:id="761" w:author="Windows User" w:date="2020-06-19T10:20:00Z">
        <w:r>
          <w:rPr>
            <w:rFonts w:cs="Arial"/>
            <w:szCs w:val="24"/>
          </w:rPr>
          <w:t>8 y 60</w:t>
        </w:r>
      </w:ins>
      <w:ins w:id="762" w:author="Windows User" w:date="2020-06-19T10:22:00Z">
        <w:r>
          <w:rPr>
            <w:rFonts w:cs="Arial"/>
            <w:szCs w:val="24"/>
          </w:rPr>
          <w:t>.</w:t>
        </w:r>
      </w:ins>
      <w:ins w:id="763" w:author="Windows User" w:date="2020-06-19T10:20:00Z">
        <w:r w:rsidRPr="00701697">
          <w:rPr>
            <w:rFonts w:cs="Arial"/>
            <w:szCs w:val="24"/>
          </w:rPr>
          <w:t xml:space="preserve">2 Hz, excepto en estados de emergencia, fallas, déficit energético y periodos de restablecimiento. Ante contingencias se debe minimizar el tiempo que la frecuencia permanezca por debajo de 58.5 Hz, para evitar pérdida de vida útil de plantas térmicas. En ningún momento la frecuencia debe ser inferior a 57.5 Hz. </w:t>
        </w:r>
      </w:ins>
    </w:p>
    <w:p w:rsidR="0087795E" w:rsidRPr="00534F35" w:rsidRDefault="00701697" w:rsidP="00701697">
      <w:pPr>
        <w:numPr>
          <w:ilvl w:val="0"/>
          <w:numId w:val="3"/>
        </w:numPr>
        <w:rPr>
          <w:ins w:id="764" w:author="Windows User" w:date="2020-06-18T16:28:00Z"/>
        </w:rPr>
        <w:pPrChange w:id="765" w:author="Windows User" w:date="2020-06-19T10:21:00Z">
          <w:pPr>
            <w:pStyle w:val="Sinespaciado"/>
            <w:numPr>
              <w:numId w:val="25"/>
            </w:numPr>
            <w:spacing w:before="120" w:after="120" w:line="276" w:lineRule="auto"/>
            <w:ind w:left="720" w:hanging="360"/>
            <w:jc w:val="both"/>
          </w:pPr>
        </w:pPrChange>
      </w:pPr>
      <w:ins w:id="766" w:author="Windows User" w:date="2020-06-19T10:20:00Z">
        <w:r w:rsidRPr="00701697">
          <w:rPr>
            <w:rFonts w:eastAsia="Calibri" w:cs="Arial"/>
            <w:szCs w:val="24"/>
          </w:rPr>
          <w:lastRenderedPageBreak/>
          <w:t>Se toma como criterio de pérdida de sincronismo, el caso en que la separación angular entre dos generadores presente un incremento progresivo en el tiempo, con valores superiores entre 140 a 180 grados en promedio.</w:t>
        </w:r>
      </w:ins>
      <w:ins w:id="767" w:author="Windows User" w:date="2020-06-19T10:21:00Z">
        <w:r w:rsidRPr="00701697">
          <w:t xml:space="preserve"> </w:t>
        </w:r>
      </w:ins>
    </w:p>
    <w:p w:rsidR="0087795E" w:rsidRPr="00534F35" w:rsidRDefault="0087795E" w:rsidP="0087795E">
      <w:pPr>
        <w:pStyle w:val="Ttulo2"/>
        <w:rPr>
          <w:ins w:id="768" w:author="Windows User" w:date="2020-06-18T16:28:00Z"/>
        </w:rPr>
      </w:pPr>
      <w:ins w:id="769" w:author="Windows User" w:date="2020-06-18T16:28:00Z">
        <w:r w:rsidRPr="00534F35">
          <w:t>Resultados</w:t>
        </w:r>
      </w:ins>
    </w:p>
    <w:p w:rsidR="0087795E" w:rsidRPr="00534F35" w:rsidRDefault="0087795E" w:rsidP="0087795E">
      <w:pPr>
        <w:rPr>
          <w:ins w:id="770" w:author="Windows User" w:date="2020-06-18T16:28:00Z"/>
        </w:rPr>
      </w:pPr>
      <w:ins w:id="771" w:author="Windows User" w:date="2020-06-18T16:28:00Z">
        <w:r w:rsidRPr="00534F35">
          <w:t xml:space="preserve">Los resultados deben presentarse en un informe que contenga por los menos los siguientes </w:t>
        </w:r>
        <w:r>
          <w:t>capítulos</w:t>
        </w:r>
        <w:r w:rsidRPr="00534F35">
          <w:t>:</w:t>
        </w:r>
      </w:ins>
    </w:p>
    <w:p w:rsidR="0087795E" w:rsidRPr="00534F35" w:rsidRDefault="0087795E" w:rsidP="0087795E">
      <w:pPr>
        <w:rPr>
          <w:ins w:id="772" w:author="Windows User" w:date="2020-06-18T16:28:00Z"/>
        </w:rPr>
      </w:pPr>
    </w:p>
    <w:p w:rsidR="0087795E" w:rsidRPr="00534F35" w:rsidRDefault="0087795E" w:rsidP="0087795E">
      <w:pPr>
        <w:numPr>
          <w:ilvl w:val="0"/>
          <w:numId w:val="8"/>
        </w:numPr>
        <w:rPr>
          <w:ins w:id="773" w:author="Windows User" w:date="2020-06-18T16:28:00Z"/>
        </w:rPr>
      </w:pPr>
      <w:ins w:id="774" w:author="Windows User" w:date="2020-06-18T16:28:00Z">
        <w:r w:rsidRPr="00534F35">
          <w:t>Información básica</w:t>
        </w:r>
        <w:r>
          <w:t>.</w:t>
        </w:r>
      </w:ins>
    </w:p>
    <w:p w:rsidR="0087795E" w:rsidRPr="00534F35" w:rsidRDefault="0087795E" w:rsidP="0087795E">
      <w:pPr>
        <w:numPr>
          <w:ilvl w:val="0"/>
          <w:numId w:val="8"/>
        </w:numPr>
        <w:rPr>
          <w:ins w:id="775" w:author="Windows User" w:date="2020-06-18T16:28:00Z"/>
        </w:rPr>
      </w:pPr>
      <w:ins w:id="776" w:author="Windows User" w:date="2020-06-18T16:28:00Z">
        <w:r w:rsidRPr="00534F35">
          <w:t xml:space="preserve">Criterios de </w:t>
        </w:r>
      </w:ins>
      <w:ins w:id="777" w:author="Windows User" w:date="2020-06-19T10:22:00Z">
        <w:r w:rsidR="00701697">
          <w:t>evaluación de estabilidad transitoria</w:t>
        </w:r>
      </w:ins>
      <w:ins w:id="778" w:author="Windows User" w:date="2020-06-18T16:28:00Z">
        <w:r w:rsidRPr="00534F35">
          <w:t>.</w:t>
        </w:r>
      </w:ins>
    </w:p>
    <w:p w:rsidR="00701697" w:rsidRDefault="00701697" w:rsidP="0087795E">
      <w:pPr>
        <w:numPr>
          <w:ilvl w:val="0"/>
          <w:numId w:val="8"/>
        </w:numPr>
        <w:rPr>
          <w:ins w:id="779" w:author="Windows User" w:date="2020-06-19T10:23:00Z"/>
        </w:rPr>
      </w:pPr>
      <w:ins w:id="780" w:author="Windows User" w:date="2020-06-19T10:23:00Z">
        <w:r>
          <w:t>Perturbaciones evaluadas</w:t>
        </w:r>
      </w:ins>
      <w:ins w:id="781" w:author="Windows User" w:date="2020-06-19T10:24:00Z">
        <w:r>
          <w:t>.</w:t>
        </w:r>
      </w:ins>
    </w:p>
    <w:p w:rsidR="00701697" w:rsidRDefault="00701697" w:rsidP="0087795E">
      <w:pPr>
        <w:numPr>
          <w:ilvl w:val="0"/>
          <w:numId w:val="8"/>
        </w:numPr>
        <w:rPr>
          <w:ins w:id="782" w:author="Windows User" w:date="2020-06-19T10:23:00Z"/>
        </w:rPr>
      </w:pPr>
      <w:ins w:id="783" w:author="Windows User" w:date="2020-06-19T10:23:00Z">
        <w:r>
          <w:t>Casos analizados</w:t>
        </w:r>
      </w:ins>
      <w:ins w:id="784" w:author="Windows User" w:date="2020-06-19T10:24:00Z">
        <w:r>
          <w:t>.</w:t>
        </w:r>
      </w:ins>
    </w:p>
    <w:p w:rsidR="0087795E" w:rsidRPr="00534F35" w:rsidRDefault="00701697" w:rsidP="0087795E">
      <w:pPr>
        <w:numPr>
          <w:ilvl w:val="0"/>
          <w:numId w:val="8"/>
        </w:numPr>
        <w:rPr>
          <w:ins w:id="785" w:author="Windows User" w:date="2020-06-18T16:28:00Z"/>
        </w:rPr>
      </w:pPr>
      <w:ins w:id="786" w:author="Windows User" w:date="2020-06-19T10:24:00Z">
        <w:r>
          <w:t>Análisis de resultados.</w:t>
        </w:r>
      </w:ins>
    </w:p>
    <w:p w:rsidR="0087795E" w:rsidRPr="00534F35" w:rsidRDefault="0087795E" w:rsidP="0087795E">
      <w:pPr>
        <w:numPr>
          <w:ilvl w:val="0"/>
          <w:numId w:val="8"/>
        </w:numPr>
        <w:rPr>
          <w:ins w:id="787" w:author="Windows User" w:date="2020-06-18T16:28:00Z"/>
        </w:rPr>
      </w:pPr>
      <w:ins w:id="788" w:author="Windows User" w:date="2020-06-18T16:28:00Z">
        <w:r w:rsidRPr="00534F35">
          <w:t>Conclusiones y Recomendaciones</w:t>
        </w:r>
        <w:r>
          <w:t>.</w:t>
        </w:r>
      </w:ins>
    </w:p>
    <w:p w:rsidR="003305B0" w:rsidRPr="00534F35" w:rsidDel="0087795E" w:rsidRDefault="003305B0">
      <w:pPr>
        <w:numPr>
          <w:ilvl w:val="0"/>
          <w:numId w:val="8"/>
        </w:numPr>
        <w:rPr>
          <w:del w:id="789" w:author="Windows User" w:date="2020-06-18T16:26:00Z"/>
        </w:rPr>
      </w:pPr>
      <w:del w:id="790" w:author="Windows User" w:date="2020-06-18T16:26:00Z">
        <w:r w:rsidRPr="00534F35" w:rsidDel="0087795E">
          <w:delText>Bibliografía</w:delText>
        </w:r>
      </w:del>
    </w:p>
    <w:p w:rsidR="003305B0" w:rsidRPr="00534F35" w:rsidRDefault="003305B0">
      <w:pPr>
        <w:pStyle w:val="Ttulo1"/>
        <w:numPr>
          <w:ilvl w:val="0"/>
          <w:numId w:val="6"/>
        </w:numPr>
      </w:pPr>
      <w:r w:rsidRPr="00534F35">
        <w:t>PLANEACIÓN DE UN PROYECTO DE ESTUDIOS</w:t>
      </w:r>
    </w:p>
    <w:p w:rsidR="003305B0" w:rsidRPr="00534F35" w:rsidRDefault="003305B0">
      <w:r w:rsidRPr="00534F35">
        <w:t>Los proyectos de Estudios de planean de acuerdo con lo establecido en el PR-002 PROCEDIMIENTO PARA ELABORACIÓN DE PLANES DE CALIDAD (Planeación de proyectos).</w:t>
      </w:r>
    </w:p>
    <w:p w:rsidR="003305B0" w:rsidRPr="00534F35" w:rsidRDefault="003305B0"/>
    <w:p w:rsidR="003305B0" w:rsidRPr="00534F35" w:rsidRDefault="003305B0">
      <w:r w:rsidRPr="00534F35">
        <w:t>Esta planeación se inicia una vez se confirma la adjudicación del proyecto a GERS e incluye:</w:t>
      </w:r>
    </w:p>
    <w:p w:rsidR="003305B0" w:rsidRPr="00534F35" w:rsidRDefault="003305B0" w:rsidP="00085D0F">
      <w:pPr>
        <w:numPr>
          <w:ilvl w:val="0"/>
          <w:numId w:val="8"/>
        </w:numPr>
        <w:spacing w:before="120"/>
        <w:ind w:left="357" w:hanging="357"/>
      </w:pPr>
      <w:r w:rsidRPr="00534F35">
        <w:t>Definición de las principales actividades del proyecto</w:t>
      </w:r>
      <w:ins w:id="791" w:author="Windows User" w:date="2020-06-19T10:24:00Z">
        <w:r w:rsidR="00701697">
          <w:t>.</w:t>
        </w:r>
      </w:ins>
    </w:p>
    <w:p w:rsidR="003305B0" w:rsidRPr="00534F35" w:rsidRDefault="003305B0">
      <w:pPr>
        <w:numPr>
          <w:ilvl w:val="0"/>
          <w:numId w:val="8"/>
        </w:numPr>
      </w:pPr>
      <w:r w:rsidRPr="00534F35">
        <w:t>Responsable de cada actividad</w:t>
      </w:r>
      <w:ins w:id="792" w:author="Windows User" w:date="2020-06-19T10:24:00Z">
        <w:r w:rsidR="00701697">
          <w:t>.</w:t>
        </w:r>
      </w:ins>
    </w:p>
    <w:p w:rsidR="003305B0" w:rsidRPr="00534F35" w:rsidRDefault="003305B0">
      <w:pPr>
        <w:numPr>
          <w:ilvl w:val="0"/>
          <w:numId w:val="8"/>
        </w:numPr>
      </w:pPr>
      <w:r w:rsidRPr="00534F35">
        <w:t>Duración o fecha de ejecución de cada actividad</w:t>
      </w:r>
      <w:ins w:id="793" w:author="Windows User" w:date="2020-06-19T10:24:00Z">
        <w:r w:rsidR="00701697">
          <w:t>.</w:t>
        </w:r>
      </w:ins>
    </w:p>
    <w:p w:rsidR="003305B0" w:rsidRPr="00534F35" w:rsidRDefault="003305B0">
      <w:pPr>
        <w:numPr>
          <w:ilvl w:val="0"/>
          <w:numId w:val="8"/>
        </w:numPr>
      </w:pPr>
      <w:r w:rsidRPr="00534F35">
        <w:t>Procedimiento para la actividad</w:t>
      </w:r>
      <w:ins w:id="794" w:author="Windows User" w:date="2020-06-19T10:24:00Z">
        <w:r w:rsidR="00701697">
          <w:t>.</w:t>
        </w:r>
      </w:ins>
    </w:p>
    <w:p w:rsidR="003305B0" w:rsidRPr="00534F35" w:rsidRDefault="003305B0">
      <w:pPr>
        <w:numPr>
          <w:ilvl w:val="0"/>
          <w:numId w:val="8"/>
        </w:numPr>
      </w:pPr>
      <w:r w:rsidRPr="00534F35">
        <w:t>Registros o documentos que se obtienen de la actividad.</w:t>
      </w:r>
    </w:p>
    <w:p w:rsidR="003305B0" w:rsidRPr="00534F35" w:rsidRDefault="003305B0"/>
    <w:p w:rsidR="003305B0" w:rsidRPr="00534F35" w:rsidRDefault="003305B0">
      <w:r w:rsidRPr="00534F35">
        <w:t>Esta planeación se documenta en el RG-002-001 PLANEACIÓN DEL PROYECTO.</w:t>
      </w:r>
    </w:p>
    <w:p w:rsidR="003305B0" w:rsidRPr="00534F35" w:rsidRDefault="003305B0"/>
    <w:p w:rsidR="009F6023" w:rsidRPr="00534F35" w:rsidRDefault="003305B0" w:rsidP="009F6023">
      <w:r w:rsidRPr="00534F35">
        <w:t xml:space="preserve">Para contratos con duración mayor o igual a </w:t>
      </w:r>
      <w:ins w:id="795" w:author="Windows User" w:date="2020-06-19T10:25:00Z">
        <w:r w:rsidR="00947E95">
          <w:t>ocho (</w:t>
        </w:r>
      </w:ins>
      <w:r w:rsidRPr="00534F35">
        <w:t>8</w:t>
      </w:r>
      <w:ins w:id="796" w:author="Windows User" w:date="2020-06-19T10:25:00Z">
        <w:r w:rsidR="00947E95">
          <w:t>)</w:t>
        </w:r>
      </w:ins>
      <w:r w:rsidRPr="00534F35">
        <w:t xml:space="preserve"> semanas o si el cliente lo solicita, se elabora un cronograma del proyecto.</w:t>
      </w:r>
    </w:p>
    <w:p w:rsidR="003305B0" w:rsidRPr="00534F35" w:rsidRDefault="003305B0" w:rsidP="009F6023">
      <w:pPr>
        <w:pStyle w:val="Ttulo1"/>
      </w:pPr>
      <w:r w:rsidRPr="00534F35">
        <w:t>Control del proceso de estudios</w:t>
      </w:r>
    </w:p>
    <w:p w:rsidR="003305B0" w:rsidRPr="00534F35" w:rsidRDefault="003305B0">
      <w:r w:rsidRPr="00534F35">
        <w:t>El control del proceso se hace mediante la ejecución del Procedimiento para control de proceso, PR-009.</w:t>
      </w:r>
    </w:p>
    <w:p w:rsidR="003305B0" w:rsidRDefault="003305B0">
      <w:pPr>
        <w:rPr>
          <w:ins w:id="797" w:author="Windows User" w:date="2020-06-19T10:25:00Z"/>
        </w:rPr>
      </w:pPr>
    </w:p>
    <w:p w:rsidR="00947E95" w:rsidRPr="00534F35" w:rsidRDefault="00947E95"/>
    <w:p w:rsidR="003305B0" w:rsidRPr="00534F35" w:rsidRDefault="003305B0">
      <w:r w:rsidRPr="00534F35">
        <w:t>Las variables de proceso a controlar son:</w:t>
      </w:r>
    </w:p>
    <w:p w:rsidR="00947E95" w:rsidRPr="00534F35" w:rsidRDefault="003305B0" w:rsidP="00947E95">
      <w:pPr>
        <w:numPr>
          <w:ilvl w:val="0"/>
          <w:numId w:val="3"/>
        </w:numPr>
        <w:rPr>
          <w:ins w:id="798" w:author="Windows User" w:date="2020-06-19T10:25:00Z"/>
        </w:rPr>
      </w:pPr>
      <w:r w:rsidRPr="00534F35">
        <w:t>Tiempo</w:t>
      </w:r>
      <w:ins w:id="799" w:author="Windows User" w:date="2020-06-19T10:26:00Z">
        <w:r w:rsidR="00947E95">
          <w:t>.</w:t>
        </w:r>
      </w:ins>
    </w:p>
    <w:p w:rsidR="003305B0" w:rsidRPr="00534F35" w:rsidDel="00947E95" w:rsidRDefault="003305B0" w:rsidP="00947E95">
      <w:pPr>
        <w:numPr>
          <w:ilvl w:val="0"/>
          <w:numId w:val="19"/>
        </w:numPr>
        <w:rPr>
          <w:del w:id="800" w:author="Windows User" w:date="2020-06-19T10:25:00Z"/>
        </w:rPr>
      </w:pPr>
    </w:p>
    <w:p w:rsidR="00947E95" w:rsidRPr="00534F35" w:rsidRDefault="003305B0" w:rsidP="00947E95">
      <w:pPr>
        <w:numPr>
          <w:ilvl w:val="0"/>
          <w:numId w:val="3"/>
        </w:numPr>
        <w:rPr>
          <w:ins w:id="801" w:author="Windows User" w:date="2020-06-19T10:25:00Z"/>
        </w:rPr>
      </w:pPr>
      <w:r w:rsidRPr="00534F35">
        <w:t>Costo</w:t>
      </w:r>
      <w:ins w:id="802" w:author="Windows User" w:date="2020-06-19T10:26:00Z">
        <w:r w:rsidR="00947E95">
          <w:t>.</w:t>
        </w:r>
      </w:ins>
    </w:p>
    <w:p w:rsidR="003305B0" w:rsidRPr="00534F35" w:rsidDel="00947E95" w:rsidRDefault="003305B0" w:rsidP="00947E95">
      <w:pPr>
        <w:numPr>
          <w:ilvl w:val="0"/>
          <w:numId w:val="19"/>
        </w:numPr>
        <w:rPr>
          <w:del w:id="803" w:author="Windows User" w:date="2020-06-19T10:25:00Z"/>
        </w:rPr>
      </w:pPr>
    </w:p>
    <w:p w:rsidR="00947E95" w:rsidRPr="00534F35" w:rsidRDefault="003305B0" w:rsidP="00947E95">
      <w:pPr>
        <w:numPr>
          <w:ilvl w:val="0"/>
          <w:numId w:val="3"/>
        </w:numPr>
        <w:rPr>
          <w:ins w:id="804" w:author="Windows User" w:date="2020-06-19T10:25:00Z"/>
        </w:rPr>
      </w:pPr>
      <w:r w:rsidRPr="00534F35">
        <w:t>Recurso Humano</w:t>
      </w:r>
      <w:ins w:id="805" w:author="Windows User" w:date="2020-06-19T10:26:00Z">
        <w:r w:rsidR="00947E95">
          <w:t>.</w:t>
        </w:r>
      </w:ins>
    </w:p>
    <w:p w:rsidR="003305B0" w:rsidRPr="00534F35" w:rsidDel="00947E95" w:rsidRDefault="003305B0" w:rsidP="00947E95">
      <w:pPr>
        <w:numPr>
          <w:ilvl w:val="0"/>
          <w:numId w:val="19"/>
        </w:numPr>
        <w:rPr>
          <w:del w:id="806" w:author="Windows User" w:date="2020-06-19T10:25:00Z"/>
        </w:rPr>
      </w:pPr>
    </w:p>
    <w:p w:rsidR="00947E95" w:rsidRPr="00534F35" w:rsidRDefault="003305B0" w:rsidP="00947E95">
      <w:pPr>
        <w:numPr>
          <w:ilvl w:val="0"/>
          <w:numId w:val="3"/>
        </w:numPr>
        <w:rPr>
          <w:ins w:id="807" w:author="Windows User" w:date="2020-06-19T10:25:00Z"/>
        </w:rPr>
      </w:pPr>
      <w:r w:rsidRPr="00534F35">
        <w:t>Recurso Técnico</w:t>
      </w:r>
      <w:ins w:id="808" w:author="Windows User" w:date="2020-06-19T10:26:00Z">
        <w:r w:rsidR="00947E95">
          <w:t>.</w:t>
        </w:r>
      </w:ins>
    </w:p>
    <w:p w:rsidR="003305B0" w:rsidRPr="00534F35" w:rsidDel="00947E95" w:rsidRDefault="003305B0">
      <w:pPr>
        <w:numPr>
          <w:ilvl w:val="0"/>
          <w:numId w:val="19"/>
        </w:numPr>
        <w:rPr>
          <w:del w:id="809" w:author="Windows User" w:date="2020-06-19T10:25:00Z"/>
        </w:rPr>
      </w:pPr>
    </w:p>
    <w:p w:rsidR="003305B0" w:rsidRPr="00534F35" w:rsidDel="00947E95" w:rsidRDefault="003305B0" w:rsidP="00947E95">
      <w:pPr>
        <w:numPr>
          <w:ilvl w:val="0"/>
          <w:numId w:val="19"/>
        </w:numPr>
        <w:rPr>
          <w:del w:id="810" w:author="Windows User" w:date="2020-06-19T10:25:00Z"/>
        </w:rPr>
      </w:pPr>
    </w:p>
    <w:p w:rsidR="00947E95" w:rsidRDefault="00947E95">
      <w:pPr>
        <w:rPr>
          <w:ins w:id="811" w:author="Windows User" w:date="2020-06-19T10:25:00Z"/>
        </w:rPr>
      </w:pPr>
    </w:p>
    <w:p w:rsidR="003305B0" w:rsidRPr="00534F35" w:rsidRDefault="003305B0">
      <w:r w:rsidRPr="00534F35">
        <w:t>La lista RG-009-02  LISTA DE CHEQUEO PARA CONTROL DE ACTIVIDADES EN CONTRATOS permite recordar los procedimientos a aplicar durante la ejecución del proyecto.</w:t>
      </w:r>
    </w:p>
    <w:p w:rsidR="003305B0" w:rsidRPr="00534F35" w:rsidRDefault="003305B0"/>
    <w:p w:rsidR="003305B0" w:rsidRPr="00534F35" w:rsidRDefault="003305B0">
      <w:r w:rsidRPr="00534F35">
        <w:t>Si el contrato lo exige, se elabora un plan de calidad específico para el proyecto. El plan se hace siguiendo los lineamientos expuestos en el Procedimiento para Elaboración de Planes de Calidad, PR-002</w:t>
      </w:r>
      <w:ins w:id="812" w:author="Windows User" w:date="2020-06-19T10:27:00Z">
        <w:r w:rsidR="00947E95">
          <w:t>.</w:t>
        </w:r>
      </w:ins>
    </w:p>
    <w:p w:rsidR="003305B0" w:rsidRPr="00534F35" w:rsidRDefault="003305B0">
      <w:pPr>
        <w:pStyle w:val="Ttulo1"/>
      </w:pPr>
      <w:r w:rsidRPr="00534F35">
        <w:t>Control de producto suministrado por el cliente</w:t>
      </w:r>
    </w:p>
    <w:p w:rsidR="003305B0" w:rsidRPr="00534F35" w:rsidRDefault="003305B0">
      <w:r w:rsidRPr="00534F35">
        <w:t>El producto suministrado por el cliente se registra en el RG-010-01 REGISTRO DE INSPECCIÓN. Ver PR- 007 PROCEDIMIENTO PARA CONTROL DE PRODUCTO SUMINISTRADO POR EL CLIENTE.</w:t>
      </w:r>
    </w:p>
    <w:p w:rsidR="003305B0" w:rsidRPr="00534F35" w:rsidRDefault="003305B0">
      <w:pPr>
        <w:pStyle w:val="Ttulo1"/>
      </w:pPr>
      <w:r w:rsidRPr="00534F35">
        <w:t xml:space="preserve">INSPECCIÓN DE INFORMACIÓN DE ENTRADA, RESULTADOS INTERMEDIOS Y PRODUCTO FINAL </w:t>
      </w:r>
    </w:p>
    <w:p w:rsidR="00947E95" w:rsidRDefault="00947E95">
      <w:pPr>
        <w:rPr>
          <w:ins w:id="813" w:author="Windows User" w:date="2020-06-19T10:30:00Z"/>
        </w:rPr>
      </w:pPr>
      <w:ins w:id="814" w:author="Windows User" w:date="2020-06-19T10:30:00Z">
        <w:r>
          <w:t>En este punto se considera la inspección de las siguientes etapas:</w:t>
        </w:r>
      </w:ins>
    </w:p>
    <w:p w:rsidR="00947E95" w:rsidRDefault="00947E95" w:rsidP="00947E95">
      <w:pPr>
        <w:numPr>
          <w:ilvl w:val="0"/>
          <w:numId w:val="3"/>
        </w:numPr>
        <w:rPr>
          <w:ins w:id="815" w:author="Windows User" w:date="2020-06-19T10:31:00Z"/>
        </w:rPr>
      </w:pPr>
      <w:ins w:id="816" w:author="Windows User" w:date="2020-06-19T10:31:00Z">
        <w:r>
          <w:t>Información de entrada</w:t>
        </w:r>
      </w:ins>
      <w:ins w:id="817" w:author="Windows User" w:date="2020-06-19T10:30:00Z">
        <w:r>
          <w:t>.</w:t>
        </w:r>
      </w:ins>
    </w:p>
    <w:p w:rsidR="00947E95" w:rsidRDefault="00947E95" w:rsidP="00947E95">
      <w:pPr>
        <w:numPr>
          <w:ilvl w:val="0"/>
          <w:numId w:val="3"/>
        </w:numPr>
        <w:rPr>
          <w:ins w:id="818" w:author="Windows User" w:date="2020-06-19T10:31:00Z"/>
        </w:rPr>
      </w:pPr>
      <w:ins w:id="819" w:author="Windows User" w:date="2020-06-19T10:31:00Z">
        <w:r>
          <w:t>Resultados intermedios.</w:t>
        </w:r>
      </w:ins>
    </w:p>
    <w:p w:rsidR="00947E95" w:rsidRPr="00534F35" w:rsidRDefault="00947E95" w:rsidP="00947E95">
      <w:pPr>
        <w:numPr>
          <w:ilvl w:val="0"/>
          <w:numId w:val="3"/>
        </w:numPr>
        <w:rPr>
          <w:ins w:id="820" w:author="Windows User" w:date="2020-06-19T10:30:00Z"/>
        </w:rPr>
      </w:pPr>
      <w:ins w:id="821" w:author="Windows User" w:date="2020-06-19T10:31:00Z">
        <w:r>
          <w:t>Producto final.</w:t>
        </w:r>
      </w:ins>
    </w:p>
    <w:p w:rsidR="00947E95" w:rsidRDefault="00947E95">
      <w:pPr>
        <w:rPr>
          <w:ins w:id="822" w:author="Windows User" w:date="2020-06-19T10:30:00Z"/>
        </w:rPr>
      </w:pPr>
    </w:p>
    <w:p w:rsidR="003305B0" w:rsidRPr="00534F35" w:rsidRDefault="003305B0">
      <w:r w:rsidRPr="00534F35">
        <w:t xml:space="preserve">La inspección </w:t>
      </w:r>
      <w:ins w:id="823" w:author="Windows User" w:date="2020-06-19T10:28:00Z">
        <w:r w:rsidR="00947E95">
          <w:t xml:space="preserve">de </w:t>
        </w:r>
      </w:ins>
      <w:r w:rsidRPr="00534F35">
        <w:t>estas tres etapas se hace de acuerdo con lo definido en el Procedimiento para Inspección e Identificación del Estado de Inspección, PR-010.</w:t>
      </w:r>
    </w:p>
    <w:p w:rsidR="003305B0" w:rsidRPr="00534F35" w:rsidRDefault="003305B0"/>
    <w:p w:rsidR="003305B0" w:rsidRDefault="003305B0">
      <w:pPr>
        <w:rPr>
          <w:ins w:id="824" w:author="Windows User" w:date="2020-06-19T10:31:00Z"/>
        </w:rPr>
      </w:pPr>
      <w:r w:rsidRPr="00534F35">
        <w:t>Las variables a inspeccionar en un estudio de sistemas de potencia se muestran en la</w:t>
      </w:r>
      <w:del w:id="825" w:author="Windows User" w:date="2020-06-19T10:30:00Z">
        <w:r w:rsidRPr="00534F35" w:rsidDel="00947E95">
          <w:delText xml:space="preserve"> Tabla </w:delText>
        </w:r>
      </w:del>
      <w:del w:id="826" w:author="Windows User" w:date="2020-06-18T14:21:00Z">
        <w:r w:rsidRPr="00534F35" w:rsidDel="00A154A8">
          <w:delText xml:space="preserve">No </w:delText>
        </w:r>
      </w:del>
      <w:del w:id="827" w:author="Windows User" w:date="2020-06-19T10:30:00Z">
        <w:r w:rsidRPr="00534F35" w:rsidDel="00947E95">
          <w:delText>2</w:delText>
        </w:r>
      </w:del>
      <w:ins w:id="828" w:author="Windows User" w:date="2020-06-19T10:30:00Z">
        <w:r w:rsidR="00947E95">
          <w:t xml:space="preserve"> </w:t>
        </w:r>
        <w:r w:rsidR="00947E95">
          <w:fldChar w:fldCharType="begin"/>
        </w:r>
        <w:r w:rsidR="00947E95">
          <w:instrText xml:space="preserve"> REF _Ref43455028 \h </w:instrText>
        </w:r>
      </w:ins>
      <w:r w:rsidR="00947E95">
        <w:fldChar w:fldCharType="separate"/>
      </w:r>
      <w:ins w:id="829" w:author="Windows User" w:date="2020-06-19T10:30:00Z">
        <w:r w:rsidR="00947E95">
          <w:t xml:space="preserve">Tabla </w:t>
        </w:r>
        <w:r w:rsidR="00947E95">
          <w:rPr>
            <w:noProof/>
          </w:rPr>
          <w:t>2</w:t>
        </w:r>
        <w:r w:rsidR="00947E95">
          <w:fldChar w:fldCharType="end"/>
        </w:r>
      </w:ins>
      <w:del w:id="830" w:author="Windows User" w:date="2020-06-19T10:30:00Z">
        <w:r w:rsidRPr="00534F35" w:rsidDel="00947E95">
          <w:delText>:</w:delText>
        </w:r>
      </w:del>
      <w:ins w:id="831" w:author="Windows User" w:date="2020-06-19T10:30:00Z">
        <w:r w:rsidR="00947E95">
          <w:t>.</w:t>
        </w:r>
      </w:ins>
    </w:p>
    <w:p w:rsidR="00947E95" w:rsidRDefault="00947E95">
      <w:pPr>
        <w:rPr>
          <w:ins w:id="832" w:author="Windows User" w:date="2020-06-19T10:31:00Z"/>
        </w:rPr>
      </w:pPr>
    </w:p>
    <w:p w:rsidR="00947E95" w:rsidRDefault="00947E95">
      <w:pPr>
        <w:rPr>
          <w:ins w:id="833" w:author="Windows User" w:date="2020-06-19T10:31:00Z"/>
        </w:rPr>
      </w:pPr>
    </w:p>
    <w:p w:rsidR="00947E95" w:rsidRDefault="00947E95">
      <w:pPr>
        <w:rPr>
          <w:ins w:id="834" w:author="Windows User" w:date="2020-06-19T10:31:00Z"/>
        </w:rPr>
      </w:pPr>
    </w:p>
    <w:p w:rsidR="00947E95" w:rsidRDefault="00947E95">
      <w:pPr>
        <w:rPr>
          <w:ins w:id="835" w:author="Windows User" w:date="2020-06-19T10:31:00Z"/>
        </w:rPr>
      </w:pPr>
    </w:p>
    <w:p w:rsidR="00947E95" w:rsidRDefault="00947E95">
      <w:pPr>
        <w:rPr>
          <w:ins w:id="836" w:author="Windows User" w:date="2020-06-19T10:31:00Z"/>
        </w:rPr>
      </w:pPr>
    </w:p>
    <w:p w:rsidR="00947E95" w:rsidRDefault="00947E95">
      <w:pPr>
        <w:rPr>
          <w:ins w:id="837" w:author="Windows User" w:date="2020-06-19T10:31:00Z"/>
        </w:rPr>
      </w:pPr>
    </w:p>
    <w:p w:rsidR="00947E95" w:rsidRPr="00534F35" w:rsidRDefault="00947E95"/>
    <w:p w:rsidR="003305B0" w:rsidRPr="00534F35" w:rsidRDefault="003305B0"/>
    <w:p w:rsidR="00AC1B1D" w:rsidRPr="00534F35" w:rsidDel="00947E95" w:rsidRDefault="00AC1B1D">
      <w:pPr>
        <w:rPr>
          <w:del w:id="838" w:author="Windows User" w:date="2020-06-19T10:29:00Z"/>
        </w:rPr>
      </w:pPr>
    </w:p>
    <w:p w:rsidR="003305B0" w:rsidRPr="00534F35" w:rsidRDefault="003305B0" w:rsidP="00947E95">
      <w:pPr>
        <w:pStyle w:val="Epgrafe"/>
        <w:jc w:val="center"/>
        <w:rPr>
          <w:b w:val="0"/>
        </w:rPr>
        <w:pPrChange w:id="839" w:author="Windows User" w:date="2020-06-19T10:29:00Z">
          <w:pPr>
            <w:jc w:val="center"/>
          </w:pPr>
        </w:pPrChange>
      </w:pPr>
      <w:del w:id="840" w:author="Windows User" w:date="2020-06-19T10:29:00Z">
        <w:r w:rsidRPr="00534F35" w:rsidDel="00947E95">
          <w:rPr>
            <w:b w:val="0"/>
          </w:rPr>
          <w:delText>TABLA</w:delText>
        </w:r>
      </w:del>
      <w:del w:id="841" w:author="Windows User" w:date="2020-06-18T14:20:00Z">
        <w:r w:rsidRPr="00534F35" w:rsidDel="00A154A8">
          <w:rPr>
            <w:b w:val="0"/>
          </w:rPr>
          <w:delText xml:space="preserve"> N</w:delText>
        </w:r>
      </w:del>
      <w:del w:id="842" w:author="Windows User" w:date="2020-06-18T14:21:00Z">
        <w:r w:rsidRPr="00534F35" w:rsidDel="00A154A8">
          <w:rPr>
            <w:b w:val="0"/>
          </w:rPr>
          <w:delText>o</w:delText>
        </w:r>
      </w:del>
      <w:del w:id="843" w:author="Windows User" w:date="2020-06-19T10:29:00Z">
        <w:r w:rsidRPr="00534F35" w:rsidDel="00947E95">
          <w:rPr>
            <w:b w:val="0"/>
          </w:rPr>
          <w:delText xml:space="preserve"> 2:</w:delText>
        </w:r>
      </w:del>
      <w:bookmarkStart w:id="844" w:name="_Ref43455028"/>
      <w:ins w:id="845" w:author="Windows User" w:date="2020-06-19T10:29:00Z">
        <w:r w:rsidR="00947E95">
          <w:t xml:space="preserve">Tabla </w:t>
        </w:r>
        <w:r w:rsidR="00947E95">
          <w:fldChar w:fldCharType="begin"/>
        </w:r>
        <w:r w:rsidR="00947E95">
          <w:instrText xml:space="preserve"> SEQ Tabla \* ARABIC </w:instrText>
        </w:r>
      </w:ins>
      <w:r w:rsidR="00947E95">
        <w:fldChar w:fldCharType="separate"/>
      </w:r>
      <w:ins w:id="846" w:author="Windows User" w:date="2020-06-19T10:29:00Z">
        <w:r w:rsidR="00947E95">
          <w:rPr>
            <w:noProof/>
          </w:rPr>
          <w:t>2</w:t>
        </w:r>
        <w:r w:rsidR="00947E95">
          <w:fldChar w:fldCharType="end"/>
        </w:r>
      </w:ins>
      <w:bookmarkEnd w:id="844"/>
      <w:r w:rsidRPr="00534F35">
        <w:rPr>
          <w:b w:val="0"/>
        </w:rPr>
        <w:t xml:space="preserve"> </w:t>
      </w:r>
      <w:del w:id="847" w:author="Windows User" w:date="2020-06-19T10:29:00Z">
        <w:r w:rsidRPr="00947E95" w:rsidDel="00947E95">
          <w:rPr>
            <w:rPrChange w:id="848" w:author="Windows User" w:date="2020-06-19T10:29:00Z">
              <w:rPr>
                <w:b/>
              </w:rPr>
            </w:rPrChange>
          </w:rPr>
          <w:delText>PUNTOS DE INSPECCIÓN EN ESTUDIOS</w:delText>
        </w:r>
      </w:del>
      <w:ins w:id="849" w:author="Windows User" w:date="2020-06-19T10:29:00Z">
        <w:r w:rsidR="00947E95" w:rsidRPr="00947E95">
          <w:rPr>
            <w:rPrChange w:id="850" w:author="Windows User" w:date="2020-06-19T10:29:00Z">
              <w:rPr>
                <w:b/>
              </w:rPr>
            </w:rPrChange>
          </w:rPr>
          <w:t>PUNTOS DE INSPECCIÓN EN ESTUDIOS</w:t>
        </w:r>
      </w:ins>
    </w:p>
    <w:p w:rsidR="003305B0" w:rsidRPr="00534F35" w:rsidDel="00947E95" w:rsidRDefault="003305B0">
      <w:pPr>
        <w:rPr>
          <w:del w:id="851" w:author="Windows User" w:date="2020-06-19T10:31:00Z"/>
        </w:rPr>
      </w:pP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852" w:author="Windows User" w:date="2020-06-19T10:34: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1966"/>
        <w:gridCol w:w="2924"/>
        <w:gridCol w:w="3260"/>
        <w:gridCol w:w="1843"/>
        <w:tblGridChange w:id="853">
          <w:tblGrid>
            <w:gridCol w:w="1966"/>
            <w:gridCol w:w="2924"/>
            <w:gridCol w:w="2693"/>
            <w:gridCol w:w="2126"/>
          </w:tblGrid>
        </w:tblGridChange>
      </w:tblGrid>
      <w:tr w:rsidR="003305B0" w:rsidRPr="00534F35" w:rsidTr="00947E95">
        <w:trPr>
          <w:tblHeader/>
          <w:trPrChange w:id="854" w:author="Windows User" w:date="2020-06-19T10:34:00Z">
            <w:trPr>
              <w:tblHeader/>
            </w:trPr>
          </w:trPrChange>
        </w:trPr>
        <w:tc>
          <w:tcPr>
            <w:tcW w:w="1966" w:type="dxa"/>
            <w:tcPrChange w:id="855" w:author="Windows User" w:date="2020-06-19T10:34:00Z">
              <w:tcPr>
                <w:tcW w:w="1966" w:type="dxa"/>
              </w:tcPr>
            </w:tcPrChange>
          </w:tcPr>
          <w:p w:rsidR="003305B0" w:rsidRPr="00534F35" w:rsidRDefault="003305B0">
            <w:pPr>
              <w:jc w:val="center"/>
              <w:rPr>
                <w:b/>
                <w:sz w:val="22"/>
              </w:rPr>
            </w:pPr>
            <w:r w:rsidRPr="00534F35">
              <w:rPr>
                <w:b/>
                <w:sz w:val="22"/>
              </w:rPr>
              <w:t>Punto de inspección</w:t>
            </w:r>
          </w:p>
        </w:tc>
        <w:tc>
          <w:tcPr>
            <w:tcW w:w="2924" w:type="dxa"/>
            <w:tcPrChange w:id="856" w:author="Windows User" w:date="2020-06-19T10:34:00Z">
              <w:tcPr>
                <w:tcW w:w="2924" w:type="dxa"/>
              </w:tcPr>
            </w:tcPrChange>
          </w:tcPr>
          <w:p w:rsidR="003305B0" w:rsidRPr="00534F35" w:rsidRDefault="003305B0">
            <w:pPr>
              <w:jc w:val="center"/>
              <w:rPr>
                <w:b/>
                <w:sz w:val="22"/>
              </w:rPr>
            </w:pPr>
            <w:r w:rsidRPr="00534F35">
              <w:rPr>
                <w:b/>
                <w:sz w:val="22"/>
              </w:rPr>
              <w:t>Variables a controlar</w:t>
            </w:r>
          </w:p>
        </w:tc>
        <w:tc>
          <w:tcPr>
            <w:tcW w:w="3260" w:type="dxa"/>
            <w:tcPrChange w:id="857" w:author="Windows User" w:date="2020-06-19T10:34:00Z">
              <w:tcPr>
                <w:tcW w:w="2693" w:type="dxa"/>
              </w:tcPr>
            </w:tcPrChange>
          </w:tcPr>
          <w:p w:rsidR="003305B0" w:rsidRPr="00534F35" w:rsidRDefault="003305B0">
            <w:pPr>
              <w:jc w:val="center"/>
              <w:rPr>
                <w:b/>
                <w:sz w:val="22"/>
              </w:rPr>
            </w:pPr>
            <w:r w:rsidRPr="00534F35">
              <w:rPr>
                <w:b/>
                <w:sz w:val="22"/>
              </w:rPr>
              <w:t>Responsable</w:t>
            </w:r>
          </w:p>
        </w:tc>
        <w:tc>
          <w:tcPr>
            <w:tcW w:w="1843" w:type="dxa"/>
            <w:tcPrChange w:id="858" w:author="Windows User" w:date="2020-06-19T10:34:00Z">
              <w:tcPr>
                <w:tcW w:w="2126" w:type="dxa"/>
              </w:tcPr>
            </w:tcPrChange>
          </w:tcPr>
          <w:p w:rsidR="003305B0" w:rsidRPr="00534F35" w:rsidRDefault="003305B0">
            <w:pPr>
              <w:jc w:val="center"/>
              <w:rPr>
                <w:b/>
                <w:sz w:val="22"/>
              </w:rPr>
            </w:pPr>
            <w:r w:rsidRPr="00534F35">
              <w:rPr>
                <w:b/>
                <w:sz w:val="22"/>
              </w:rPr>
              <w:t>Registro</w:t>
            </w:r>
          </w:p>
        </w:tc>
      </w:tr>
      <w:tr w:rsidR="003305B0" w:rsidRPr="00534F35" w:rsidTr="00947E95">
        <w:tc>
          <w:tcPr>
            <w:tcW w:w="1966" w:type="dxa"/>
            <w:tcPrChange w:id="859" w:author="Windows User" w:date="2020-06-19T10:34:00Z">
              <w:tcPr>
                <w:tcW w:w="1966" w:type="dxa"/>
              </w:tcPr>
            </w:tcPrChange>
          </w:tcPr>
          <w:p w:rsidR="003305B0" w:rsidRPr="00534F35" w:rsidRDefault="003305B0" w:rsidP="00947E95">
            <w:pPr>
              <w:jc w:val="left"/>
              <w:rPr>
                <w:sz w:val="22"/>
              </w:rPr>
              <w:pPrChange w:id="860" w:author="Windows User" w:date="2020-06-19T10:31:00Z">
                <w:pPr/>
              </w:pPrChange>
            </w:pPr>
            <w:r w:rsidRPr="00534F35">
              <w:rPr>
                <w:sz w:val="22"/>
              </w:rPr>
              <w:t>Información de entrada</w:t>
            </w:r>
          </w:p>
        </w:tc>
        <w:tc>
          <w:tcPr>
            <w:tcW w:w="2924" w:type="dxa"/>
            <w:tcPrChange w:id="861" w:author="Windows User" w:date="2020-06-19T10:34:00Z">
              <w:tcPr>
                <w:tcW w:w="2924" w:type="dxa"/>
              </w:tcPr>
            </w:tcPrChange>
          </w:tcPr>
          <w:p w:rsidR="003305B0" w:rsidRPr="00534F35" w:rsidRDefault="003305B0" w:rsidP="00947E95">
            <w:pPr>
              <w:numPr>
                <w:ilvl w:val="0"/>
                <w:numId w:val="20"/>
              </w:numPr>
              <w:jc w:val="left"/>
              <w:rPr>
                <w:sz w:val="22"/>
              </w:rPr>
              <w:pPrChange w:id="862" w:author="Windows User" w:date="2020-06-19T10:32:00Z">
                <w:pPr>
                  <w:numPr>
                    <w:numId w:val="20"/>
                  </w:numPr>
                  <w:tabs>
                    <w:tab w:val="num" w:pos="360"/>
                  </w:tabs>
                  <w:ind w:left="360" w:hanging="360"/>
                </w:pPr>
              </w:pPrChange>
            </w:pPr>
            <w:r w:rsidRPr="00534F35">
              <w:rPr>
                <w:sz w:val="22"/>
              </w:rPr>
              <w:t>Tiempo de entrega</w:t>
            </w:r>
          </w:p>
          <w:p w:rsidR="003305B0" w:rsidRPr="00534F35" w:rsidRDefault="003305B0" w:rsidP="00947E95">
            <w:pPr>
              <w:numPr>
                <w:ilvl w:val="0"/>
                <w:numId w:val="20"/>
              </w:numPr>
              <w:jc w:val="left"/>
              <w:rPr>
                <w:sz w:val="22"/>
              </w:rPr>
              <w:pPrChange w:id="863" w:author="Windows User" w:date="2020-06-19T10:32:00Z">
                <w:pPr>
                  <w:numPr>
                    <w:numId w:val="20"/>
                  </w:numPr>
                  <w:tabs>
                    <w:tab w:val="num" w:pos="360"/>
                  </w:tabs>
                  <w:ind w:left="360" w:hanging="360"/>
                </w:pPr>
              </w:pPrChange>
            </w:pPr>
            <w:r w:rsidRPr="00534F35">
              <w:rPr>
                <w:sz w:val="22"/>
              </w:rPr>
              <w:t>Integridad (Completa)</w:t>
            </w:r>
          </w:p>
          <w:p w:rsidR="003305B0" w:rsidRPr="00534F35" w:rsidRDefault="003305B0" w:rsidP="00947E95">
            <w:pPr>
              <w:numPr>
                <w:ilvl w:val="0"/>
                <w:numId w:val="20"/>
              </w:numPr>
              <w:jc w:val="left"/>
              <w:rPr>
                <w:sz w:val="22"/>
              </w:rPr>
              <w:pPrChange w:id="864" w:author="Windows User" w:date="2020-06-19T10:32:00Z">
                <w:pPr>
                  <w:numPr>
                    <w:numId w:val="20"/>
                  </w:numPr>
                  <w:tabs>
                    <w:tab w:val="num" w:pos="360"/>
                  </w:tabs>
                  <w:ind w:left="360" w:hanging="360"/>
                </w:pPr>
              </w:pPrChange>
            </w:pPr>
            <w:r w:rsidRPr="00534F35">
              <w:rPr>
                <w:sz w:val="22"/>
              </w:rPr>
              <w:t xml:space="preserve">Actualización </w:t>
            </w:r>
          </w:p>
          <w:p w:rsidR="003305B0" w:rsidRPr="00534F35" w:rsidRDefault="003305B0" w:rsidP="00947E95">
            <w:pPr>
              <w:numPr>
                <w:ilvl w:val="0"/>
                <w:numId w:val="20"/>
              </w:numPr>
              <w:jc w:val="left"/>
              <w:rPr>
                <w:sz w:val="22"/>
              </w:rPr>
              <w:pPrChange w:id="865" w:author="Windows User" w:date="2020-06-19T10:32:00Z">
                <w:pPr>
                  <w:numPr>
                    <w:numId w:val="20"/>
                  </w:numPr>
                  <w:tabs>
                    <w:tab w:val="num" w:pos="360"/>
                  </w:tabs>
                  <w:ind w:left="360" w:hanging="360"/>
                </w:pPr>
              </w:pPrChange>
            </w:pPr>
            <w:r w:rsidRPr="00534F35">
              <w:rPr>
                <w:sz w:val="22"/>
              </w:rPr>
              <w:t>Lógica de los valores</w:t>
            </w:r>
          </w:p>
        </w:tc>
        <w:tc>
          <w:tcPr>
            <w:tcW w:w="3260" w:type="dxa"/>
            <w:tcPrChange w:id="866" w:author="Windows User" w:date="2020-06-19T10:34:00Z">
              <w:tcPr>
                <w:tcW w:w="2693" w:type="dxa"/>
              </w:tcPr>
            </w:tcPrChange>
          </w:tcPr>
          <w:p w:rsidR="003305B0" w:rsidRPr="00534F35" w:rsidRDefault="003305B0" w:rsidP="00947E95">
            <w:pPr>
              <w:jc w:val="left"/>
              <w:rPr>
                <w:sz w:val="22"/>
              </w:rPr>
              <w:pPrChange w:id="867" w:author="Windows User" w:date="2020-06-19T10:34:00Z">
                <w:pPr/>
              </w:pPrChange>
            </w:pPr>
            <w:r w:rsidRPr="00534F35">
              <w:rPr>
                <w:sz w:val="22"/>
              </w:rPr>
              <w:t>Ingeniero responsable del proyecto</w:t>
            </w:r>
          </w:p>
        </w:tc>
        <w:tc>
          <w:tcPr>
            <w:tcW w:w="1843" w:type="dxa"/>
            <w:tcPrChange w:id="868" w:author="Windows User" w:date="2020-06-19T10:34:00Z">
              <w:tcPr>
                <w:tcW w:w="2126" w:type="dxa"/>
              </w:tcPr>
            </w:tcPrChange>
          </w:tcPr>
          <w:p w:rsidR="003305B0" w:rsidRPr="00534F35" w:rsidRDefault="003305B0" w:rsidP="00947E95">
            <w:pPr>
              <w:jc w:val="left"/>
              <w:rPr>
                <w:sz w:val="22"/>
              </w:rPr>
              <w:pPrChange w:id="869" w:author="Windows User" w:date="2020-06-19T10:31:00Z">
                <w:pPr/>
              </w:pPrChange>
            </w:pPr>
            <w:r w:rsidRPr="00534F35">
              <w:rPr>
                <w:sz w:val="22"/>
              </w:rPr>
              <w:t>Registro de inspección</w:t>
            </w:r>
          </w:p>
          <w:p w:rsidR="003305B0" w:rsidRPr="00534F35" w:rsidRDefault="003305B0" w:rsidP="00947E95">
            <w:pPr>
              <w:jc w:val="left"/>
              <w:rPr>
                <w:sz w:val="22"/>
              </w:rPr>
              <w:pPrChange w:id="870" w:author="Windows User" w:date="2020-06-19T10:31:00Z">
                <w:pPr/>
              </w:pPrChange>
            </w:pPr>
            <w:r w:rsidRPr="00534F35">
              <w:rPr>
                <w:sz w:val="22"/>
              </w:rPr>
              <w:t>RG-010-01</w:t>
            </w:r>
          </w:p>
        </w:tc>
      </w:tr>
      <w:tr w:rsidR="003305B0" w:rsidRPr="00534F35" w:rsidTr="00947E95">
        <w:tc>
          <w:tcPr>
            <w:tcW w:w="1966" w:type="dxa"/>
            <w:tcPrChange w:id="871" w:author="Windows User" w:date="2020-06-19T10:34:00Z">
              <w:tcPr>
                <w:tcW w:w="1966" w:type="dxa"/>
              </w:tcPr>
            </w:tcPrChange>
          </w:tcPr>
          <w:p w:rsidR="003305B0" w:rsidRPr="00534F35" w:rsidRDefault="003305B0" w:rsidP="00947E95">
            <w:pPr>
              <w:jc w:val="left"/>
              <w:rPr>
                <w:sz w:val="22"/>
              </w:rPr>
              <w:pPrChange w:id="872" w:author="Windows User" w:date="2020-06-19T10:31:00Z">
                <w:pPr/>
              </w:pPrChange>
            </w:pPr>
            <w:r w:rsidRPr="00534F35">
              <w:rPr>
                <w:sz w:val="22"/>
              </w:rPr>
              <w:t>Resultados intermedios</w:t>
            </w:r>
          </w:p>
        </w:tc>
        <w:tc>
          <w:tcPr>
            <w:tcW w:w="2924" w:type="dxa"/>
            <w:tcPrChange w:id="873" w:author="Windows User" w:date="2020-06-19T10:34:00Z">
              <w:tcPr>
                <w:tcW w:w="2924" w:type="dxa"/>
              </w:tcPr>
            </w:tcPrChange>
          </w:tcPr>
          <w:p w:rsidR="003305B0" w:rsidRPr="00534F35" w:rsidRDefault="003305B0" w:rsidP="00947E95">
            <w:pPr>
              <w:numPr>
                <w:ilvl w:val="0"/>
                <w:numId w:val="21"/>
              </w:numPr>
              <w:jc w:val="left"/>
              <w:rPr>
                <w:sz w:val="22"/>
              </w:rPr>
              <w:pPrChange w:id="874" w:author="Windows User" w:date="2020-06-19T10:32:00Z">
                <w:pPr>
                  <w:numPr>
                    <w:numId w:val="21"/>
                  </w:numPr>
                  <w:tabs>
                    <w:tab w:val="num" w:pos="360"/>
                  </w:tabs>
                  <w:ind w:left="360" w:hanging="360"/>
                </w:pPr>
              </w:pPrChange>
            </w:pPr>
            <w:r w:rsidRPr="00534F35">
              <w:rPr>
                <w:sz w:val="22"/>
              </w:rPr>
              <w:t>Valores obtenidos vs valores esperados</w:t>
            </w:r>
          </w:p>
          <w:p w:rsidR="003305B0" w:rsidRPr="00534F35" w:rsidRDefault="003305B0" w:rsidP="00947E95">
            <w:pPr>
              <w:numPr>
                <w:ilvl w:val="0"/>
                <w:numId w:val="21"/>
              </w:numPr>
              <w:jc w:val="left"/>
              <w:rPr>
                <w:sz w:val="22"/>
              </w:rPr>
              <w:pPrChange w:id="875" w:author="Windows User" w:date="2020-06-19T10:32:00Z">
                <w:pPr>
                  <w:numPr>
                    <w:numId w:val="21"/>
                  </w:numPr>
                  <w:tabs>
                    <w:tab w:val="num" w:pos="360"/>
                  </w:tabs>
                  <w:ind w:left="360" w:hanging="360"/>
                </w:pPr>
              </w:pPrChange>
            </w:pPr>
            <w:r w:rsidRPr="00534F35">
              <w:rPr>
                <w:sz w:val="22"/>
              </w:rPr>
              <w:t>Consistencia</w:t>
            </w:r>
          </w:p>
          <w:p w:rsidR="003305B0" w:rsidRPr="00534F35" w:rsidRDefault="003305B0" w:rsidP="00947E95">
            <w:pPr>
              <w:numPr>
                <w:ilvl w:val="0"/>
                <w:numId w:val="21"/>
              </w:numPr>
              <w:jc w:val="left"/>
              <w:rPr>
                <w:sz w:val="22"/>
              </w:rPr>
              <w:pPrChange w:id="876" w:author="Windows User" w:date="2020-06-19T10:32:00Z">
                <w:pPr>
                  <w:numPr>
                    <w:numId w:val="21"/>
                  </w:numPr>
                  <w:tabs>
                    <w:tab w:val="num" w:pos="360"/>
                  </w:tabs>
                  <w:ind w:left="360" w:hanging="360"/>
                </w:pPr>
              </w:pPrChange>
            </w:pPr>
            <w:del w:id="877" w:author="Windows User" w:date="2020-06-19T10:32:00Z">
              <w:r w:rsidRPr="00534F35" w:rsidDel="00947E95">
                <w:rPr>
                  <w:sz w:val="22"/>
                </w:rPr>
                <w:delText xml:space="preserve">Lógica </w:delText>
              </w:r>
            </w:del>
            <w:ins w:id="878" w:author="Windows User" w:date="2020-06-19T10:32:00Z">
              <w:r w:rsidR="00947E95">
                <w:rPr>
                  <w:sz w:val="22"/>
                </w:rPr>
                <w:t>Coherencia</w:t>
              </w:r>
              <w:r w:rsidR="00947E95" w:rsidRPr="00534F35">
                <w:rPr>
                  <w:sz w:val="22"/>
                </w:rPr>
                <w:t xml:space="preserve"> </w:t>
              </w:r>
            </w:ins>
            <w:r w:rsidRPr="00534F35">
              <w:rPr>
                <w:sz w:val="22"/>
              </w:rPr>
              <w:t>de los resultados</w:t>
            </w:r>
          </w:p>
          <w:p w:rsidR="00EA04A2" w:rsidRPr="00534F35" w:rsidRDefault="00EA04A2" w:rsidP="00947E95">
            <w:pPr>
              <w:numPr>
                <w:ilvl w:val="0"/>
                <w:numId w:val="21"/>
              </w:numPr>
              <w:jc w:val="left"/>
              <w:rPr>
                <w:sz w:val="22"/>
              </w:rPr>
              <w:pPrChange w:id="879" w:author="Windows User" w:date="2020-06-19T10:32:00Z">
                <w:pPr>
                  <w:numPr>
                    <w:numId w:val="21"/>
                  </w:numPr>
                  <w:tabs>
                    <w:tab w:val="num" w:pos="360"/>
                  </w:tabs>
                  <w:ind w:left="360" w:hanging="360"/>
                </w:pPr>
              </w:pPrChange>
            </w:pPr>
            <w:r w:rsidRPr="00534F35">
              <w:rPr>
                <w:sz w:val="22"/>
              </w:rPr>
              <w:t>Resultados vs condiciones de operación (típicas y/o extremas)</w:t>
            </w:r>
          </w:p>
          <w:p w:rsidR="004C6DD8" w:rsidRPr="00534F35" w:rsidRDefault="004C6DD8" w:rsidP="00947E95">
            <w:pPr>
              <w:jc w:val="left"/>
              <w:rPr>
                <w:sz w:val="22"/>
              </w:rPr>
              <w:pPrChange w:id="880" w:author="Windows User" w:date="2020-06-19T10:32:00Z">
                <w:pPr/>
              </w:pPrChange>
            </w:pPr>
          </w:p>
        </w:tc>
        <w:tc>
          <w:tcPr>
            <w:tcW w:w="3260" w:type="dxa"/>
            <w:tcPrChange w:id="881" w:author="Windows User" w:date="2020-06-19T10:34:00Z">
              <w:tcPr>
                <w:tcW w:w="2693" w:type="dxa"/>
              </w:tcPr>
            </w:tcPrChange>
          </w:tcPr>
          <w:p w:rsidR="003305B0" w:rsidRPr="00534F35" w:rsidRDefault="003305B0" w:rsidP="00947E95">
            <w:pPr>
              <w:jc w:val="left"/>
              <w:rPr>
                <w:sz w:val="22"/>
              </w:rPr>
              <w:pPrChange w:id="882" w:author="Windows User" w:date="2020-06-19T10:34:00Z">
                <w:pPr/>
              </w:pPrChange>
            </w:pPr>
            <w:r w:rsidRPr="00534F35">
              <w:rPr>
                <w:sz w:val="22"/>
              </w:rPr>
              <w:t>Ingeniero responsable del proyecto</w:t>
            </w:r>
          </w:p>
        </w:tc>
        <w:tc>
          <w:tcPr>
            <w:tcW w:w="1843" w:type="dxa"/>
            <w:tcPrChange w:id="883" w:author="Windows User" w:date="2020-06-19T10:34:00Z">
              <w:tcPr>
                <w:tcW w:w="2126" w:type="dxa"/>
              </w:tcPr>
            </w:tcPrChange>
          </w:tcPr>
          <w:p w:rsidR="003305B0" w:rsidRPr="00534F35" w:rsidRDefault="003305B0" w:rsidP="00947E95">
            <w:pPr>
              <w:jc w:val="left"/>
              <w:rPr>
                <w:sz w:val="22"/>
              </w:rPr>
              <w:pPrChange w:id="884" w:author="Windows User" w:date="2020-06-19T10:31:00Z">
                <w:pPr/>
              </w:pPrChange>
            </w:pPr>
            <w:r w:rsidRPr="00534F35">
              <w:rPr>
                <w:sz w:val="22"/>
              </w:rPr>
              <w:t>Registro de inspección</w:t>
            </w:r>
          </w:p>
          <w:p w:rsidR="003305B0" w:rsidRPr="00534F35" w:rsidRDefault="003305B0" w:rsidP="00947E95">
            <w:pPr>
              <w:jc w:val="left"/>
              <w:rPr>
                <w:sz w:val="22"/>
              </w:rPr>
              <w:pPrChange w:id="885" w:author="Windows User" w:date="2020-06-19T10:31:00Z">
                <w:pPr/>
              </w:pPrChange>
            </w:pPr>
            <w:r w:rsidRPr="00534F35">
              <w:rPr>
                <w:sz w:val="22"/>
              </w:rPr>
              <w:t>RG-010-01</w:t>
            </w:r>
          </w:p>
          <w:p w:rsidR="00947E95" w:rsidRDefault="00947E95" w:rsidP="00947E95">
            <w:pPr>
              <w:jc w:val="left"/>
              <w:rPr>
                <w:ins w:id="886" w:author="Windows User" w:date="2020-06-19T10:32:00Z"/>
                <w:sz w:val="22"/>
              </w:rPr>
              <w:pPrChange w:id="887" w:author="Windows User" w:date="2020-06-19T10:31:00Z">
                <w:pPr/>
              </w:pPrChange>
            </w:pPr>
          </w:p>
          <w:p w:rsidR="003305B0" w:rsidRPr="00534F35" w:rsidRDefault="003305B0" w:rsidP="00947E95">
            <w:pPr>
              <w:jc w:val="left"/>
              <w:rPr>
                <w:sz w:val="22"/>
              </w:rPr>
              <w:pPrChange w:id="888" w:author="Windows User" w:date="2020-06-19T10:31:00Z">
                <w:pPr/>
              </w:pPrChange>
            </w:pPr>
            <w:r w:rsidRPr="00534F35">
              <w:rPr>
                <w:sz w:val="22"/>
              </w:rPr>
              <w:t>Propiedades del archivo</w:t>
            </w:r>
          </w:p>
          <w:p w:rsidR="004C6DD8" w:rsidRPr="00534F35" w:rsidRDefault="004C6DD8" w:rsidP="00947E95">
            <w:pPr>
              <w:jc w:val="left"/>
              <w:rPr>
                <w:sz w:val="22"/>
              </w:rPr>
              <w:pPrChange w:id="889" w:author="Windows User" w:date="2020-06-19T10:31:00Z">
                <w:pPr/>
              </w:pPrChange>
            </w:pPr>
          </w:p>
          <w:p w:rsidR="00947E95" w:rsidRDefault="004C6DD8" w:rsidP="00947E95">
            <w:pPr>
              <w:jc w:val="left"/>
              <w:rPr>
                <w:ins w:id="890" w:author="Windows User" w:date="2020-06-19T10:32:00Z"/>
                <w:sz w:val="22"/>
              </w:rPr>
              <w:pPrChange w:id="891" w:author="Windows User" w:date="2020-06-19T10:32:00Z">
                <w:pPr/>
              </w:pPrChange>
            </w:pPr>
            <w:r w:rsidRPr="00534F35">
              <w:rPr>
                <w:sz w:val="22"/>
              </w:rPr>
              <w:t>Registro de validación</w:t>
            </w:r>
            <w:del w:id="892" w:author="Windows User" w:date="2020-06-19T10:32:00Z">
              <w:r w:rsidRPr="00534F35" w:rsidDel="00947E95">
                <w:rPr>
                  <w:sz w:val="22"/>
                </w:rPr>
                <w:delText xml:space="preserve"> </w:delText>
              </w:r>
            </w:del>
          </w:p>
          <w:p w:rsidR="004C6DD8" w:rsidRPr="00534F35" w:rsidRDefault="004C6DD8" w:rsidP="00947E95">
            <w:pPr>
              <w:jc w:val="left"/>
              <w:rPr>
                <w:sz w:val="22"/>
              </w:rPr>
              <w:pPrChange w:id="893" w:author="Windows User" w:date="2020-06-19T10:32:00Z">
                <w:pPr/>
              </w:pPrChange>
            </w:pPr>
            <w:r w:rsidRPr="00534F35">
              <w:rPr>
                <w:sz w:val="22"/>
              </w:rPr>
              <w:t>RG-010-02</w:t>
            </w:r>
          </w:p>
        </w:tc>
      </w:tr>
      <w:tr w:rsidR="003305B0" w:rsidRPr="00534F35" w:rsidTr="00947E95">
        <w:tc>
          <w:tcPr>
            <w:tcW w:w="1966" w:type="dxa"/>
            <w:tcPrChange w:id="894" w:author="Windows User" w:date="2020-06-19T10:34:00Z">
              <w:tcPr>
                <w:tcW w:w="1966" w:type="dxa"/>
              </w:tcPr>
            </w:tcPrChange>
          </w:tcPr>
          <w:p w:rsidR="003305B0" w:rsidRPr="00534F35" w:rsidRDefault="003305B0" w:rsidP="00947E95">
            <w:pPr>
              <w:jc w:val="left"/>
              <w:rPr>
                <w:sz w:val="22"/>
              </w:rPr>
              <w:pPrChange w:id="895" w:author="Windows User" w:date="2020-06-19T10:32:00Z">
                <w:pPr/>
              </w:pPrChange>
            </w:pPr>
            <w:r w:rsidRPr="00534F35">
              <w:rPr>
                <w:sz w:val="22"/>
              </w:rPr>
              <w:t xml:space="preserve">Revisión Resultados Intermedios Software </w:t>
            </w:r>
            <w:ins w:id="896" w:author="Windows User" w:date="2020-06-19T10:32:00Z">
              <w:r w:rsidR="00947E95">
                <w:rPr>
                  <w:sz w:val="22"/>
                </w:rPr>
                <w:t>de análisis</w:t>
              </w:r>
            </w:ins>
            <w:del w:id="897" w:author="Windows User" w:date="2020-06-19T10:32:00Z">
              <w:r w:rsidRPr="00534F35" w:rsidDel="00947E95">
                <w:rPr>
                  <w:sz w:val="22"/>
                </w:rPr>
                <w:delText>NEPLAN</w:delText>
              </w:r>
            </w:del>
          </w:p>
        </w:tc>
        <w:tc>
          <w:tcPr>
            <w:tcW w:w="2924" w:type="dxa"/>
            <w:tcPrChange w:id="898" w:author="Windows User" w:date="2020-06-19T10:34:00Z">
              <w:tcPr>
                <w:tcW w:w="2924" w:type="dxa"/>
              </w:tcPr>
            </w:tcPrChange>
          </w:tcPr>
          <w:p w:rsidR="003305B0" w:rsidRPr="00534F35" w:rsidRDefault="003305B0" w:rsidP="00947E95">
            <w:pPr>
              <w:numPr>
                <w:ilvl w:val="0"/>
                <w:numId w:val="21"/>
              </w:numPr>
              <w:jc w:val="left"/>
              <w:rPr>
                <w:sz w:val="22"/>
              </w:rPr>
              <w:pPrChange w:id="899" w:author="Windows User" w:date="2020-06-19T10:32:00Z">
                <w:pPr>
                  <w:numPr>
                    <w:numId w:val="21"/>
                  </w:numPr>
                  <w:tabs>
                    <w:tab w:val="num" w:pos="360"/>
                  </w:tabs>
                  <w:ind w:left="360" w:hanging="360"/>
                </w:pPr>
              </w:pPrChange>
            </w:pPr>
            <w:r w:rsidRPr="00534F35">
              <w:rPr>
                <w:sz w:val="22"/>
              </w:rPr>
              <w:t>Resultados</w:t>
            </w:r>
          </w:p>
          <w:p w:rsidR="003305B0" w:rsidRPr="00534F35" w:rsidRDefault="003305B0" w:rsidP="00947E95">
            <w:pPr>
              <w:numPr>
                <w:ilvl w:val="0"/>
                <w:numId w:val="21"/>
              </w:numPr>
              <w:jc w:val="left"/>
              <w:rPr>
                <w:sz w:val="22"/>
              </w:rPr>
              <w:pPrChange w:id="900" w:author="Windows User" w:date="2020-06-19T10:32:00Z">
                <w:pPr>
                  <w:numPr>
                    <w:numId w:val="21"/>
                  </w:numPr>
                  <w:tabs>
                    <w:tab w:val="num" w:pos="360"/>
                  </w:tabs>
                  <w:ind w:left="360" w:hanging="360"/>
                </w:pPr>
              </w:pPrChange>
            </w:pPr>
            <w:r w:rsidRPr="00534F35">
              <w:rPr>
                <w:sz w:val="22"/>
              </w:rPr>
              <w:t xml:space="preserve">Datos de </w:t>
            </w:r>
            <w:del w:id="901" w:author="Windows User" w:date="2020-06-19T10:32:00Z">
              <w:r w:rsidRPr="00534F35" w:rsidDel="00947E95">
                <w:rPr>
                  <w:sz w:val="22"/>
                </w:rPr>
                <w:delText>E</w:delText>
              </w:r>
            </w:del>
            <w:ins w:id="902" w:author="Windows User" w:date="2020-06-19T10:33:00Z">
              <w:r w:rsidR="00947E95">
                <w:rPr>
                  <w:sz w:val="22"/>
                </w:rPr>
                <w:t>e</w:t>
              </w:r>
            </w:ins>
            <w:r w:rsidRPr="00534F35">
              <w:rPr>
                <w:sz w:val="22"/>
              </w:rPr>
              <w:t>ntrada</w:t>
            </w:r>
          </w:p>
          <w:p w:rsidR="003305B0" w:rsidRPr="00534F35" w:rsidRDefault="003305B0" w:rsidP="00947E95">
            <w:pPr>
              <w:jc w:val="left"/>
              <w:rPr>
                <w:sz w:val="22"/>
              </w:rPr>
              <w:pPrChange w:id="903" w:author="Windows User" w:date="2020-06-19T10:32:00Z">
                <w:pPr/>
              </w:pPrChange>
            </w:pPr>
          </w:p>
        </w:tc>
        <w:tc>
          <w:tcPr>
            <w:tcW w:w="3260" w:type="dxa"/>
            <w:tcPrChange w:id="904" w:author="Windows User" w:date="2020-06-19T10:34:00Z">
              <w:tcPr>
                <w:tcW w:w="2693" w:type="dxa"/>
              </w:tcPr>
            </w:tcPrChange>
          </w:tcPr>
          <w:p w:rsidR="003305B0" w:rsidRPr="00534F35" w:rsidRDefault="003305B0" w:rsidP="00947E95">
            <w:pPr>
              <w:jc w:val="left"/>
              <w:rPr>
                <w:sz w:val="22"/>
              </w:rPr>
              <w:pPrChange w:id="905" w:author="Windows User" w:date="2020-06-19T10:33:00Z">
                <w:pPr/>
              </w:pPrChange>
            </w:pPr>
            <w:r w:rsidRPr="00534F35">
              <w:rPr>
                <w:sz w:val="22"/>
              </w:rPr>
              <w:t>Gerente Depto de Estudios</w:t>
            </w:r>
          </w:p>
          <w:p w:rsidR="00947E95" w:rsidRDefault="00947E95" w:rsidP="00947E95">
            <w:pPr>
              <w:jc w:val="left"/>
              <w:rPr>
                <w:ins w:id="906" w:author="Windows User" w:date="2020-06-19T10:33:00Z"/>
                <w:sz w:val="22"/>
              </w:rPr>
              <w:pPrChange w:id="907" w:author="Windows User" w:date="2020-06-19T10:33:00Z">
                <w:pPr/>
              </w:pPrChange>
            </w:pPr>
          </w:p>
          <w:p w:rsidR="003305B0" w:rsidRPr="00534F35" w:rsidRDefault="003305B0" w:rsidP="00947E95">
            <w:pPr>
              <w:jc w:val="left"/>
              <w:rPr>
                <w:sz w:val="22"/>
              </w:rPr>
              <w:pPrChange w:id="908" w:author="Windows User" w:date="2020-06-19T10:33:00Z">
                <w:pPr/>
              </w:pPrChange>
            </w:pPr>
            <w:r w:rsidRPr="00534F35">
              <w:rPr>
                <w:sz w:val="22"/>
              </w:rPr>
              <w:t>Ingeniero Responsable del Proyecto</w:t>
            </w:r>
          </w:p>
        </w:tc>
        <w:tc>
          <w:tcPr>
            <w:tcW w:w="1843" w:type="dxa"/>
            <w:tcPrChange w:id="909" w:author="Windows User" w:date="2020-06-19T10:34:00Z">
              <w:tcPr>
                <w:tcW w:w="2126" w:type="dxa"/>
              </w:tcPr>
            </w:tcPrChange>
          </w:tcPr>
          <w:p w:rsidR="003305B0" w:rsidRPr="00534F35" w:rsidRDefault="004C6DD8" w:rsidP="00947E95">
            <w:pPr>
              <w:jc w:val="left"/>
              <w:rPr>
                <w:sz w:val="22"/>
              </w:rPr>
              <w:pPrChange w:id="910" w:author="Windows User" w:date="2020-06-19T10:31:00Z">
                <w:pPr/>
              </w:pPrChange>
            </w:pPr>
            <w:r w:rsidRPr="00534F35">
              <w:rPr>
                <w:sz w:val="22"/>
              </w:rPr>
              <w:t>Cuadro de propiedades del archivo</w:t>
            </w:r>
          </w:p>
        </w:tc>
      </w:tr>
      <w:tr w:rsidR="003305B0" w:rsidRPr="00534F35" w:rsidTr="00947E95">
        <w:tc>
          <w:tcPr>
            <w:tcW w:w="1966" w:type="dxa"/>
            <w:tcPrChange w:id="911" w:author="Windows User" w:date="2020-06-19T10:34:00Z">
              <w:tcPr>
                <w:tcW w:w="1966" w:type="dxa"/>
              </w:tcPr>
            </w:tcPrChange>
          </w:tcPr>
          <w:p w:rsidR="003305B0" w:rsidRPr="00534F35" w:rsidRDefault="003305B0" w:rsidP="00947E95">
            <w:pPr>
              <w:jc w:val="left"/>
              <w:rPr>
                <w:sz w:val="22"/>
              </w:rPr>
              <w:pPrChange w:id="912" w:author="Windows User" w:date="2020-06-19T10:31:00Z">
                <w:pPr/>
              </w:pPrChange>
            </w:pPr>
            <w:r w:rsidRPr="00534F35">
              <w:rPr>
                <w:sz w:val="22"/>
              </w:rPr>
              <w:t>Informe final</w:t>
            </w:r>
          </w:p>
        </w:tc>
        <w:tc>
          <w:tcPr>
            <w:tcW w:w="2924" w:type="dxa"/>
            <w:tcPrChange w:id="913" w:author="Windows User" w:date="2020-06-19T10:34:00Z">
              <w:tcPr>
                <w:tcW w:w="2924" w:type="dxa"/>
              </w:tcPr>
            </w:tcPrChange>
          </w:tcPr>
          <w:p w:rsidR="003305B0" w:rsidRPr="00534F35" w:rsidRDefault="003305B0" w:rsidP="00947E95">
            <w:pPr>
              <w:numPr>
                <w:ilvl w:val="0"/>
                <w:numId w:val="21"/>
              </w:numPr>
              <w:jc w:val="left"/>
              <w:rPr>
                <w:sz w:val="22"/>
              </w:rPr>
              <w:pPrChange w:id="914" w:author="Windows User" w:date="2020-06-19T10:32:00Z">
                <w:pPr>
                  <w:numPr>
                    <w:numId w:val="21"/>
                  </w:numPr>
                  <w:tabs>
                    <w:tab w:val="num" w:pos="360"/>
                  </w:tabs>
                  <w:ind w:left="360" w:hanging="360"/>
                </w:pPr>
              </w:pPrChange>
            </w:pPr>
            <w:r w:rsidRPr="00534F35">
              <w:rPr>
                <w:sz w:val="22"/>
              </w:rPr>
              <w:t>Aplicación de criterios</w:t>
            </w:r>
          </w:p>
          <w:p w:rsidR="003305B0" w:rsidRPr="00534F35" w:rsidRDefault="003305B0" w:rsidP="00947E95">
            <w:pPr>
              <w:numPr>
                <w:ilvl w:val="0"/>
                <w:numId w:val="21"/>
              </w:numPr>
              <w:jc w:val="left"/>
              <w:rPr>
                <w:sz w:val="22"/>
              </w:rPr>
              <w:pPrChange w:id="915" w:author="Windows User" w:date="2020-06-19T10:32:00Z">
                <w:pPr>
                  <w:numPr>
                    <w:numId w:val="21"/>
                  </w:numPr>
                  <w:tabs>
                    <w:tab w:val="num" w:pos="360"/>
                  </w:tabs>
                  <w:ind w:left="360" w:hanging="360"/>
                </w:pPr>
              </w:pPrChange>
            </w:pPr>
            <w:r w:rsidRPr="00534F35">
              <w:rPr>
                <w:sz w:val="22"/>
              </w:rPr>
              <w:t>Valores obtenidos vs valores esperados</w:t>
            </w:r>
          </w:p>
          <w:p w:rsidR="003305B0" w:rsidRPr="00534F35" w:rsidRDefault="003305B0" w:rsidP="00947E95">
            <w:pPr>
              <w:numPr>
                <w:ilvl w:val="0"/>
                <w:numId w:val="21"/>
              </w:numPr>
              <w:jc w:val="left"/>
              <w:rPr>
                <w:sz w:val="22"/>
              </w:rPr>
              <w:pPrChange w:id="916" w:author="Windows User" w:date="2020-06-19T10:32:00Z">
                <w:pPr>
                  <w:numPr>
                    <w:numId w:val="21"/>
                  </w:numPr>
                  <w:tabs>
                    <w:tab w:val="num" w:pos="360"/>
                  </w:tabs>
                  <w:ind w:left="360" w:hanging="360"/>
                </w:pPr>
              </w:pPrChange>
            </w:pPr>
            <w:r w:rsidRPr="00534F35">
              <w:rPr>
                <w:sz w:val="22"/>
              </w:rPr>
              <w:t>Consistencia</w:t>
            </w:r>
          </w:p>
          <w:p w:rsidR="003305B0" w:rsidRPr="00534F35" w:rsidRDefault="003305B0" w:rsidP="00947E95">
            <w:pPr>
              <w:numPr>
                <w:ilvl w:val="0"/>
                <w:numId w:val="22"/>
              </w:numPr>
              <w:jc w:val="left"/>
              <w:rPr>
                <w:sz w:val="22"/>
              </w:rPr>
              <w:pPrChange w:id="917" w:author="Windows User" w:date="2020-06-19T10:32:00Z">
                <w:pPr>
                  <w:numPr>
                    <w:numId w:val="22"/>
                  </w:numPr>
                  <w:tabs>
                    <w:tab w:val="num" w:pos="360"/>
                  </w:tabs>
                  <w:ind w:left="360" w:hanging="360"/>
                </w:pPr>
              </w:pPrChange>
            </w:pPr>
            <w:del w:id="918" w:author="Windows User" w:date="2020-06-19T10:33:00Z">
              <w:r w:rsidRPr="00534F35" w:rsidDel="00947E95">
                <w:rPr>
                  <w:sz w:val="22"/>
                </w:rPr>
                <w:delText xml:space="preserve">Lógica </w:delText>
              </w:r>
            </w:del>
            <w:ins w:id="919" w:author="Windows User" w:date="2020-06-19T10:33:00Z">
              <w:r w:rsidR="00947E95">
                <w:rPr>
                  <w:sz w:val="22"/>
                </w:rPr>
                <w:t>Coherencia</w:t>
              </w:r>
              <w:r w:rsidR="00947E95" w:rsidRPr="00534F35">
                <w:rPr>
                  <w:sz w:val="22"/>
                </w:rPr>
                <w:t xml:space="preserve"> </w:t>
              </w:r>
            </w:ins>
            <w:r w:rsidRPr="00534F35">
              <w:rPr>
                <w:sz w:val="22"/>
              </w:rPr>
              <w:t>de los resultados</w:t>
            </w:r>
          </w:p>
          <w:p w:rsidR="003305B0" w:rsidRPr="00534F35" w:rsidRDefault="003305B0" w:rsidP="00947E95">
            <w:pPr>
              <w:numPr>
                <w:ilvl w:val="0"/>
                <w:numId w:val="22"/>
              </w:numPr>
              <w:jc w:val="left"/>
              <w:rPr>
                <w:sz w:val="22"/>
              </w:rPr>
              <w:pPrChange w:id="920" w:author="Windows User" w:date="2020-06-19T10:32:00Z">
                <w:pPr>
                  <w:numPr>
                    <w:numId w:val="22"/>
                  </w:numPr>
                  <w:tabs>
                    <w:tab w:val="num" w:pos="360"/>
                  </w:tabs>
                  <w:ind w:left="360" w:hanging="360"/>
                </w:pPr>
              </w:pPrChange>
            </w:pPr>
            <w:r w:rsidRPr="00534F35">
              <w:rPr>
                <w:sz w:val="22"/>
              </w:rPr>
              <w:t>Presentación de la información (Redacción, ortografía, lógica, claridad)</w:t>
            </w:r>
          </w:p>
        </w:tc>
        <w:tc>
          <w:tcPr>
            <w:tcW w:w="3260" w:type="dxa"/>
            <w:tcPrChange w:id="921" w:author="Windows User" w:date="2020-06-19T10:34:00Z">
              <w:tcPr>
                <w:tcW w:w="2693" w:type="dxa"/>
              </w:tcPr>
            </w:tcPrChange>
          </w:tcPr>
          <w:p w:rsidR="003305B0" w:rsidRDefault="003305B0" w:rsidP="00947E95">
            <w:pPr>
              <w:jc w:val="left"/>
              <w:rPr>
                <w:ins w:id="922" w:author="Windows User" w:date="2020-06-19T10:33:00Z"/>
                <w:sz w:val="22"/>
              </w:rPr>
              <w:pPrChange w:id="923" w:author="Windows User" w:date="2020-06-19T10:33:00Z">
                <w:pPr/>
              </w:pPrChange>
            </w:pPr>
            <w:r w:rsidRPr="00534F35">
              <w:rPr>
                <w:sz w:val="22"/>
              </w:rPr>
              <w:t>Gerente Depto de Estudios</w:t>
            </w:r>
          </w:p>
          <w:p w:rsidR="00947E95" w:rsidRPr="00534F35" w:rsidRDefault="00947E95" w:rsidP="00947E95">
            <w:pPr>
              <w:jc w:val="left"/>
              <w:rPr>
                <w:sz w:val="22"/>
              </w:rPr>
              <w:pPrChange w:id="924" w:author="Windows User" w:date="2020-06-19T10:33:00Z">
                <w:pPr/>
              </w:pPrChange>
            </w:pPr>
          </w:p>
          <w:p w:rsidR="003305B0" w:rsidRPr="00534F35" w:rsidRDefault="003305B0" w:rsidP="00947E95">
            <w:pPr>
              <w:jc w:val="left"/>
              <w:rPr>
                <w:sz w:val="22"/>
              </w:rPr>
              <w:pPrChange w:id="925" w:author="Windows User" w:date="2020-06-19T10:33:00Z">
                <w:pPr/>
              </w:pPrChange>
            </w:pPr>
            <w:r w:rsidRPr="00534F35">
              <w:rPr>
                <w:sz w:val="22"/>
              </w:rPr>
              <w:t>Ingeniero Responsable del proyecto</w:t>
            </w:r>
          </w:p>
        </w:tc>
        <w:tc>
          <w:tcPr>
            <w:tcW w:w="1843" w:type="dxa"/>
            <w:tcPrChange w:id="926" w:author="Windows User" w:date="2020-06-19T10:34:00Z">
              <w:tcPr>
                <w:tcW w:w="2126" w:type="dxa"/>
              </w:tcPr>
            </w:tcPrChange>
          </w:tcPr>
          <w:p w:rsidR="003305B0" w:rsidRPr="00534F35" w:rsidRDefault="003305B0" w:rsidP="00947E95">
            <w:pPr>
              <w:jc w:val="left"/>
              <w:rPr>
                <w:sz w:val="22"/>
              </w:rPr>
              <w:pPrChange w:id="927" w:author="Windows User" w:date="2020-06-19T10:31:00Z">
                <w:pPr/>
              </w:pPrChange>
            </w:pPr>
            <w:r w:rsidRPr="00534F35">
              <w:rPr>
                <w:sz w:val="22"/>
              </w:rPr>
              <w:t>Registro de inspección</w:t>
            </w:r>
          </w:p>
          <w:p w:rsidR="003305B0" w:rsidRDefault="003305B0" w:rsidP="00947E95">
            <w:pPr>
              <w:jc w:val="left"/>
              <w:rPr>
                <w:ins w:id="928" w:author="Windows User" w:date="2020-06-19T10:33:00Z"/>
                <w:sz w:val="22"/>
              </w:rPr>
              <w:pPrChange w:id="929" w:author="Windows User" w:date="2020-06-19T10:31:00Z">
                <w:pPr/>
              </w:pPrChange>
            </w:pPr>
            <w:r w:rsidRPr="00534F35">
              <w:rPr>
                <w:sz w:val="22"/>
              </w:rPr>
              <w:t>RG-010-01</w:t>
            </w:r>
          </w:p>
          <w:p w:rsidR="00947E95" w:rsidRPr="00534F35" w:rsidRDefault="00947E95" w:rsidP="00947E95">
            <w:pPr>
              <w:jc w:val="left"/>
              <w:rPr>
                <w:sz w:val="22"/>
              </w:rPr>
              <w:pPrChange w:id="930" w:author="Windows User" w:date="2020-06-19T10:31:00Z">
                <w:pPr/>
              </w:pPrChange>
            </w:pPr>
          </w:p>
          <w:p w:rsidR="003305B0" w:rsidRPr="00534F35" w:rsidRDefault="003305B0" w:rsidP="00947E95">
            <w:pPr>
              <w:jc w:val="left"/>
              <w:rPr>
                <w:sz w:val="22"/>
              </w:rPr>
              <w:pPrChange w:id="931" w:author="Windows User" w:date="2020-06-19T10:31:00Z">
                <w:pPr/>
              </w:pPrChange>
            </w:pPr>
            <w:r w:rsidRPr="00534F35">
              <w:rPr>
                <w:sz w:val="22"/>
              </w:rPr>
              <w:t xml:space="preserve">Propiedades del archivo (si se revisa en medio </w:t>
            </w:r>
            <w:del w:id="932" w:author="Windows User" w:date="2020-06-19T10:35:00Z">
              <w:r w:rsidRPr="00534F35" w:rsidDel="002C2685">
                <w:rPr>
                  <w:sz w:val="22"/>
                </w:rPr>
                <w:delText>electrónico</w:delText>
              </w:r>
            </w:del>
            <w:ins w:id="933" w:author="Windows User" w:date="2020-06-19T10:35:00Z">
              <w:r w:rsidR="002C2685">
                <w:rPr>
                  <w:sz w:val="22"/>
                </w:rPr>
                <w:t>digital</w:t>
              </w:r>
            </w:ins>
            <w:r w:rsidRPr="00534F35">
              <w:rPr>
                <w:sz w:val="22"/>
              </w:rPr>
              <w:t>)</w:t>
            </w:r>
          </w:p>
          <w:p w:rsidR="003305B0" w:rsidRDefault="003305B0" w:rsidP="00947E95">
            <w:pPr>
              <w:jc w:val="left"/>
              <w:rPr>
                <w:ins w:id="934" w:author="Windows User" w:date="2020-06-19T10:33:00Z"/>
                <w:sz w:val="22"/>
              </w:rPr>
              <w:pPrChange w:id="935" w:author="Windows User" w:date="2020-06-19T10:31:00Z">
                <w:pPr/>
              </w:pPrChange>
            </w:pPr>
          </w:p>
          <w:p w:rsidR="00947E95" w:rsidRDefault="00947E95" w:rsidP="00947E95">
            <w:pPr>
              <w:jc w:val="left"/>
              <w:rPr>
                <w:ins w:id="936" w:author="Windows User" w:date="2020-06-19T10:33:00Z"/>
                <w:sz w:val="22"/>
              </w:rPr>
            </w:pPr>
            <w:ins w:id="937" w:author="Windows User" w:date="2020-06-19T10:33:00Z">
              <w:r w:rsidRPr="00534F35">
                <w:rPr>
                  <w:sz w:val="22"/>
                </w:rPr>
                <w:t>Registro de validación</w:t>
              </w:r>
            </w:ins>
          </w:p>
          <w:p w:rsidR="00947E95" w:rsidRPr="00534F35" w:rsidRDefault="00947E95" w:rsidP="00947E95">
            <w:pPr>
              <w:jc w:val="left"/>
              <w:rPr>
                <w:sz w:val="22"/>
              </w:rPr>
              <w:pPrChange w:id="938" w:author="Windows User" w:date="2020-06-19T10:31:00Z">
                <w:pPr/>
              </w:pPrChange>
            </w:pPr>
            <w:ins w:id="939" w:author="Windows User" w:date="2020-06-19T10:33:00Z">
              <w:r w:rsidRPr="00534F35">
                <w:rPr>
                  <w:sz w:val="22"/>
                </w:rPr>
                <w:t>RG-010-02</w:t>
              </w:r>
            </w:ins>
          </w:p>
        </w:tc>
      </w:tr>
    </w:tbl>
    <w:p w:rsidR="003305B0" w:rsidRPr="00534F35" w:rsidRDefault="003305B0"/>
    <w:p w:rsidR="003305B0" w:rsidRPr="00534F35" w:rsidRDefault="003305B0">
      <w:pPr>
        <w:pStyle w:val="Ttulo1"/>
      </w:pPr>
      <w:r w:rsidRPr="00534F35">
        <w:t>DESCRIPCIÓN DE</w:t>
      </w:r>
      <w:ins w:id="940" w:author="Windows User" w:date="2020-06-19T10:36:00Z">
        <w:r w:rsidR="002C2685">
          <w:t xml:space="preserve"> </w:t>
        </w:r>
      </w:ins>
      <w:r w:rsidRPr="00534F35">
        <w:t>L</w:t>
      </w:r>
      <w:ins w:id="941" w:author="Windows User" w:date="2020-06-19T10:36:00Z">
        <w:r w:rsidR="002C2685">
          <w:t>os</w:t>
        </w:r>
      </w:ins>
      <w:r w:rsidRPr="00534F35">
        <w:t xml:space="preserve"> SOFTWARE</w:t>
      </w:r>
      <w:ins w:id="942" w:author="Windows User" w:date="2020-06-19T10:36:00Z">
        <w:r w:rsidR="002C2685">
          <w:t>s de análisis</w:t>
        </w:r>
      </w:ins>
      <w:del w:id="943" w:author="Windows User" w:date="2020-06-19T10:36:00Z">
        <w:r w:rsidRPr="00534F35" w:rsidDel="002C2685">
          <w:delText xml:space="preserve"> NEPLAN</w:delText>
        </w:r>
      </w:del>
    </w:p>
    <w:p w:rsidR="003305B0" w:rsidRPr="00534F35" w:rsidRDefault="002C2685">
      <w:pPr>
        <w:rPr>
          <w:lang w:val="es-CO"/>
        </w:rPr>
      </w:pPr>
      <w:ins w:id="944" w:author="Windows User" w:date="2020-06-19T10:36:00Z">
        <w:r>
          <w:rPr>
            <w:lang w:val="es-CO"/>
          </w:rPr>
          <w:t>El software de análisis de sistemas de potencia utilizado en el desarrollo de los estudios</w:t>
        </w:r>
      </w:ins>
      <w:ins w:id="945" w:author="Windows User" w:date="2020-06-19T10:37:00Z">
        <w:r>
          <w:rPr>
            <w:lang w:val="es-CO"/>
          </w:rPr>
          <w:t>,</w:t>
        </w:r>
      </w:ins>
      <w:ins w:id="946" w:author="Windows User" w:date="2020-06-19T10:36:00Z">
        <w:r>
          <w:rPr>
            <w:lang w:val="es-CO"/>
          </w:rPr>
          <w:t xml:space="preserve"> contemplados en este procedimiento</w:t>
        </w:r>
      </w:ins>
      <w:ins w:id="947" w:author="Windows User" w:date="2020-06-19T10:37:00Z">
        <w:r>
          <w:rPr>
            <w:lang w:val="es-CO"/>
          </w:rPr>
          <w:t>, c</w:t>
        </w:r>
      </w:ins>
      <w:del w:id="948" w:author="Windows User" w:date="2020-06-19T10:37:00Z">
        <w:r w:rsidR="003305B0" w:rsidRPr="00534F35" w:rsidDel="002C2685">
          <w:rPr>
            <w:lang w:val="es-CO"/>
          </w:rPr>
          <w:delText>Software para sistemas de potencia desarrollado por la firma Busarello + Cott + Partner Inc de Suiza, Swiss Federal Institute of Technology y ABB Calor Emag Schaltanlagen AG. C</w:delText>
        </w:r>
      </w:del>
      <w:r w:rsidR="003305B0" w:rsidRPr="00534F35">
        <w:rPr>
          <w:lang w:val="es-CO"/>
        </w:rPr>
        <w:t>ontiene diferentes módulos para realizar estudios de sistemas de potencia</w:t>
      </w:r>
      <w:del w:id="949" w:author="Windows User" w:date="2020-06-19T10:37:00Z">
        <w:r w:rsidR="003305B0" w:rsidRPr="00534F35" w:rsidDel="002C2685">
          <w:rPr>
            <w:lang w:val="es-CO"/>
          </w:rPr>
          <w:delText>, en particular herramientas de planeamiento</w:delText>
        </w:r>
      </w:del>
      <w:r w:rsidR="003305B0" w:rsidRPr="00534F35">
        <w:rPr>
          <w:lang w:val="es-CO"/>
        </w:rPr>
        <w:t xml:space="preserve">. Entre los módulos más representativos están: Flujos de carga balanceado y desbalanceado (circuitos de distribución), cortocircuito, análisis de </w:t>
      </w:r>
      <w:r w:rsidR="003305B0" w:rsidRPr="00534F35">
        <w:rPr>
          <w:lang w:val="es-CO"/>
        </w:rPr>
        <w:lastRenderedPageBreak/>
        <w:t>contingencias, coordinación de relés de distancia, relés de sobrecorriente, estabilidad transitoria y cálculo de parámetros de líneas de distribución.</w:t>
      </w:r>
    </w:p>
    <w:p w:rsidR="003305B0" w:rsidRPr="00534F35" w:rsidRDefault="003305B0">
      <w:pPr>
        <w:rPr>
          <w:lang w:val="es-CO"/>
        </w:rPr>
      </w:pPr>
    </w:p>
    <w:p w:rsidR="003305B0" w:rsidRPr="00534F35" w:rsidRDefault="003305B0">
      <w:pPr>
        <w:rPr>
          <w:lang w:val="es-CO"/>
        </w:rPr>
      </w:pPr>
      <w:del w:id="950" w:author="Windows User" w:date="2020-06-19T10:37:00Z">
        <w:r w:rsidRPr="00534F35" w:rsidDel="002C2685">
          <w:rPr>
            <w:lang w:val="es-CO"/>
          </w:rPr>
          <w:delText xml:space="preserve">Neplan </w:delText>
        </w:r>
      </w:del>
      <w:ins w:id="951" w:author="Windows User" w:date="2020-06-19T10:37:00Z">
        <w:r w:rsidR="002C2685">
          <w:rPr>
            <w:lang w:val="es-CO"/>
          </w:rPr>
          <w:t>El software</w:t>
        </w:r>
        <w:r w:rsidR="002C2685" w:rsidRPr="00534F35">
          <w:rPr>
            <w:lang w:val="es-CO"/>
          </w:rPr>
          <w:t xml:space="preserve"> </w:t>
        </w:r>
      </w:ins>
      <w:r w:rsidRPr="00534F35">
        <w:rPr>
          <w:lang w:val="es-CO"/>
        </w:rPr>
        <w:t xml:space="preserve">permite una </w:t>
      </w:r>
      <w:del w:id="952" w:author="Windows User" w:date="2020-06-19T10:38:00Z">
        <w:r w:rsidRPr="00534F35" w:rsidDel="002C2685">
          <w:rPr>
            <w:lang w:val="es-CO"/>
          </w:rPr>
          <w:delText xml:space="preserve">completa </w:delText>
        </w:r>
      </w:del>
      <w:r w:rsidRPr="00534F35">
        <w:rPr>
          <w:lang w:val="es-CO"/>
        </w:rPr>
        <w:t>documentación gráfica de cualquier red, independientemente de su tamaño</w:t>
      </w:r>
      <w:del w:id="953" w:author="Windows User" w:date="2020-06-19T10:38:00Z">
        <w:r w:rsidRPr="00534F35" w:rsidDel="002C2685">
          <w:rPr>
            <w:lang w:val="es-CO"/>
          </w:rPr>
          <w:delText>. Los datos completos de la red pueden ser almacenados en una base de datos compatible como MS-Access u Oracle</w:delText>
        </w:r>
      </w:del>
      <w:r w:rsidRPr="00534F35">
        <w:rPr>
          <w:lang w:val="es-CO"/>
        </w:rPr>
        <w:t xml:space="preserve">. Los módulos de cálculo permiten analizar y planear grandes redes a cualquier nivel de </w:t>
      </w:r>
      <w:del w:id="954" w:author="Windows User" w:date="2020-06-19T10:38:00Z">
        <w:r w:rsidRPr="00534F35" w:rsidDel="002C2685">
          <w:rPr>
            <w:lang w:val="es-CO"/>
          </w:rPr>
          <w:delText>voltaje</w:delText>
        </w:r>
      </w:del>
      <w:ins w:id="955" w:author="Windows User" w:date="2020-06-19T10:38:00Z">
        <w:r w:rsidR="002C2685">
          <w:rPr>
            <w:lang w:val="es-CO"/>
          </w:rPr>
          <w:t>tensión</w:t>
        </w:r>
      </w:ins>
      <w:ins w:id="956" w:author="Windows User" w:date="2020-06-19T10:39:00Z">
        <w:r w:rsidR="002C2685">
          <w:rPr>
            <w:lang w:val="es-CO"/>
          </w:rPr>
          <w:t>.</w:t>
        </w:r>
      </w:ins>
      <w:del w:id="957" w:author="Windows User" w:date="2020-06-19T10:38:00Z">
        <w:r w:rsidRPr="00534F35" w:rsidDel="002C2685">
          <w:rPr>
            <w:lang w:val="es-CO"/>
          </w:rPr>
          <w:delText>. Neplan constituye  un sistema CAD, un sistema de información de redes SQL y una herramienta de planeamiento en un solo paquete.</w:delText>
        </w:r>
      </w:del>
    </w:p>
    <w:p w:rsidR="003305B0" w:rsidRPr="00534F35" w:rsidRDefault="003305B0">
      <w:pPr>
        <w:rPr>
          <w:lang w:val="es-CO"/>
        </w:rPr>
      </w:pPr>
    </w:p>
    <w:p w:rsidR="003305B0" w:rsidRPr="00534F35" w:rsidRDefault="003305B0">
      <w:pPr>
        <w:rPr>
          <w:lang w:val="es-CO"/>
        </w:rPr>
      </w:pPr>
      <w:r w:rsidRPr="00534F35">
        <w:rPr>
          <w:lang w:val="es-CO"/>
        </w:rPr>
        <w:t xml:space="preserve">Cuando se termina de digitalizar toda la información </w:t>
      </w:r>
      <w:ins w:id="958" w:author="Windows User" w:date="2020-06-19T10:39:00Z">
        <w:r w:rsidR="002C2685">
          <w:rPr>
            <w:lang w:val="es-CO"/>
          </w:rPr>
          <w:t>en el software</w:t>
        </w:r>
      </w:ins>
      <w:del w:id="959" w:author="Windows User" w:date="2020-06-19T10:39:00Z">
        <w:r w:rsidRPr="00534F35" w:rsidDel="002C2685">
          <w:rPr>
            <w:lang w:val="es-CO"/>
          </w:rPr>
          <w:delText>de NEPLAN</w:delText>
        </w:r>
      </w:del>
      <w:r w:rsidRPr="00534F35">
        <w:rPr>
          <w:lang w:val="es-CO"/>
        </w:rPr>
        <w:t xml:space="preserve">, se procede a hacer una revisión detallada, de la </w:t>
      </w:r>
      <w:ins w:id="960" w:author="Windows User" w:date="2020-06-19T10:39:00Z">
        <w:r w:rsidR="002C2685">
          <w:rPr>
            <w:lang w:val="es-CO"/>
          </w:rPr>
          <w:t>coherencia</w:t>
        </w:r>
      </w:ins>
      <w:del w:id="961" w:author="Windows User" w:date="2020-06-19T10:39:00Z">
        <w:r w:rsidRPr="00534F35" w:rsidDel="002C2685">
          <w:rPr>
            <w:lang w:val="es-CO"/>
          </w:rPr>
          <w:delText>lógica</w:delText>
        </w:r>
      </w:del>
      <w:r w:rsidRPr="00534F35">
        <w:rPr>
          <w:lang w:val="es-CO"/>
        </w:rPr>
        <w:t xml:space="preserve"> de los valores grabados. </w:t>
      </w:r>
      <w:del w:id="962" w:author="Windows User" w:date="2020-06-19T10:39:00Z">
        <w:r w:rsidRPr="00534F35" w:rsidDel="002C2685">
          <w:rPr>
            <w:lang w:val="es-CO"/>
          </w:rPr>
          <w:delText xml:space="preserve"> </w:delText>
        </w:r>
      </w:del>
      <w:r w:rsidRPr="00534F35">
        <w:rPr>
          <w:lang w:val="es-CO"/>
        </w:rPr>
        <w:t>Asimismo</w:t>
      </w:r>
      <w:ins w:id="963" w:author="Windows User" w:date="2020-06-19T10:39:00Z">
        <w:r w:rsidR="002C2685">
          <w:rPr>
            <w:lang w:val="es-CO"/>
          </w:rPr>
          <w:t>,</w:t>
        </w:r>
      </w:ins>
      <w:r w:rsidRPr="00534F35">
        <w:rPr>
          <w:lang w:val="es-CO"/>
        </w:rPr>
        <w:t xml:space="preserve"> se revisa que los resultados sean  acordes a valores esperados. </w:t>
      </w:r>
      <w:del w:id="964" w:author="Windows User" w:date="2020-06-19T10:39:00Z">
        <w:r w:rsidRPr="00534F35" w:rsidDel="002C2685">
          <w:rPr>
            <w:lang w:val="es-CO"/>
          </w:rPr>
          <w:delText xml:space="preserve"> </w:delText>
        </w:r>
      </w:del>
      <w:r w:rsidRPr="00534F35">
        <w:rPr>
          <w:lang w:val="es-CO"/>
        </w:rPr>
        <w:t xml:space="preserve">El registro de la revisión queda consignado en </w:t>
      </w:r>
      <w:r w:rsidR="009F6023" w:rsidRPr="00534F35">
        <w:rPr>
          <w:lang w:val="es-CO"/>
        </w:rPr>
        <w:t>el cuadro PROPIEDADES al que se accede desde cualquier punto del ambiente Windows, haciendo clic derecho sobre el archivo correspondiente y seleccionando dicha opción</w:t>
      </w:r>
      <w:r w:rsidRPr="00534F35">
        <w:rPr>
          <w:lang w:val="es-CO"/>
        </w:rPr>
        <w:t>.</w:t>
      </w:r>
    </w:p>
    <w:p w:rsidR="003305B0" w:rsidRPr="00534F35" w:rsidDel="002C2685" w:rsidRDefault="003305B0">
      <w:pPr>
        <w:rPr>
          <w:del w:id="965" w:author="Windows User" w:date="2020-06-19T10:39:00Z"/>
          <w:lang w:val="es-CO"/>
        </w:rPr>
      </w:pPr>
    </w:p>
    <w:p w:rsidR="003305B0" w:rsidRPr="00534F35" w:rsidRDefault="003305B0">
      <w:pPr>
        <w:pStyle w:val="Ttulo1"/>
      </w:pPr>
      <w:r w:rsidRPr="00534F35">
        <w:t>registros</w:t>
      </w:r>
    </w:p>
    <w:p w:rsidR="003305B0" w:rsidRPr="00534F35" w:rsidRDefault="003305B0">
      <w:r w:rsidRPr="00534F35">
        <w:t>La ejecución de este procedimiento genera los siguientes registros:</w:t>
      </w:r>
    </w:p>
    <w:p w:rsidR="003305B0" w:rsidRPr="00534F35" w:rsidRDefault="003305B0"/>
    <w:p w:rsidR="003305B0" w:rsidRPr="00534F35" w:rsidRDefault="003305B0">
      <w:pPr>
        <w:numPr>
          <w:ilvl w:val="0"/>
          <w:numId w:val="18"/>
        </w:numPr>
      </w:pPr>
      <w:r w:rsidRPr="00534F35">
        <w:t xml:space="preserve">En los informes de avance o finales para cada uno de los estudios realizados, se  presentan en la portada las iniciales de las personas que elaboraron, revisaron y aprobaron el documento respectivo.  </w:t>
      </w:r>
    </w:p>
    <w:p w:rsidR="003305B0" w:rsidRPr="00534F35" w:rsidRDefault="003305B0">
      <w:pPr>
        <w:numPr>
          <w:ilvl w:val="0"/>
          <w:numId w:val="18"/>
        </w:numPr>
      </w:pPr>
      <w:r w:rsidRPr="00534F35">
        <w:t xml:space="preserve">Cuando la revisión se realiza en medio </w:t>
      </w:r>
      <w:del w:id="966" w:author="Windows User" w:date="2020-06-19T10:35:00Z">
        <w:r w:rsidRPr="00534F35" w:rsidDel="002C2685">
          <w:delText>magnético</w:delText>
        </w:r>
      </w:del>
      <w:ins w:id="967" w:author="Windows User" w:date="2020-06-19T10:35:00Z">
        <w:r w:rsidR="002C2685">
          <w:t>digital</w:t>
        </w:r>
      </w:ins>
      <w:r w:rsidRPr="00534F35">
        <w:t>, esto se indica en las propiedades del archivo con las iniciales de la persona que revisó.</w:t>
      </w:r>
    </w:p>
    <w:p w:rsidR="003305B0" w:rsidRPr="00534F35" w:rsidRDefault="003305B0">
      <w:pPr>
        <w:numPr>
          <w:ilvl w:val="0"/>
          <w:numId w:val="18"/>
        </w:numPr>
      </w:pPr>
      <w:r w:rsidRPr="00534F35">
        <w:rPr>
          <w:lang w:val="es-CO"/>
        </w:rPr>
        <w:t xml:space="preserve">El registro de que se hizo la revisión queda consignado en </w:t>
      </w:r>
      <w:r w:rsidR="009F6023" w:rsidRPr="00534F35">
        <w:rPr>
          <w:lang w:val="es-CO"/>
        </w:rPr>
        <w:t>el cuadro PROPIEDADES</w:t>
      </w:r>
      <w:ins w:id="968" w:author="Windows User" w:date="2020-06-19T10:35:00Z">
        <w:r w:rsidR="002C2685">
          <w:rPr>
            <w:lang w:val="es-CO"/>
          </w:rPr>
          <w:t>.</w:t>
        </w:r>
      </w:ins>
    </w:p>
    <w:p w:rsidR="003305B0" w:rsidRPr="00534F35" w:rsidRDefault="003305B0">
      <w:pPr>
        <w:numPr>
          <w:ilvl w:val="0"/>
          <w:numId w:val="18"/>
        </w:numPr>
      </w:pPr>
      <w:r w:rsidRPr="00534F35">
        <w:t>Registro de inspección RG-010-01</w:t>
      </w:r>
      <w:ins w:id="969" w:author="Windows User" w:date="2020-06-19T10:35:00Z">
        <w:r w:rsidR="002C2685">
          <w:t>.</w:t>
        </w:r>
      </w:ins>
    </w:p>
    <w:p w:rsidR="003305B0" w:rsidRDefault="003305B0">
      <w:pPr>
        <w:numPr>
          <w:ilvl w:val="0"/>
          <w:numId w:val="18"/>
        </w:numPr>
        <w:rPr>
          <w:ins w:id="970" w:author="Windows User" w:date="2020-06-19T10:36:00Z"/>
        </w:rPr>
      </w:pPr>
      <w:r w:rsidRPr="00534F35">
        <w:t>Lista de chequeo del proyecto RG-009-02</w:t>
      </w:r>
      <w:del w:id="971" w:author="Windows User" w:date="2020-06-19T10:35:00Z">
        <w:r w:rsidRPr="00534F35" w:rsidDel="002C2685">
          <w:delText xml:space="preserve"> </w:delText>
        </w:r>
      </w:del>
      <w:ins w:id="972" w:author="Windows User" w:date="2020-06-19T10:35:00Z">
        <w:r w:rsidR="002C2685">
          <w:t>.</w:t>
        </w:r>
      </w:ins>
    </w:p>
    <w:p w:rsidR="002C2685" w:rsidRPr="00534F35" w:rsidRDefault="002C2685">
      <w:pPr>
        <w:numPr>
          <w:ilvl w:val="0"/>
          <w:numId w:val="18"/>
        </w:numPr>
      </w:pPr>
      <w:ins w:id="973" w:author="Windows User" w:date="2020-06-19T10:36:00Z">
        <w:r>
          <w:t>Registro de validación RG-010-02.</w:t>
        </w:r>
      </w:ins>
    </w:p>
    <w:p w:rsidR="003305B0" w:rsidRPr="00534F35" w:rsidRDefault="003305B0">
      <w:pPr>
        <w:numPr>
          <w:ilvl w:val="0"/>
          <w:numId w:val="18"/>
        </w:numPr>
      </w:pPr>
      <w:r w:rsidRPr="00534F35">
        <w:t>Planeación del proyecto  RG-002-02</w:t>
      </w:r>
      <w:ins w:id="974" w:author="Windows User" w:date="2020-06-19T10:35:00Z">
        <w:r w:rsidR="002C2685">
          <w:t>.</w:t>
        </w:r>
      </w:ins>
    </w:p>
    <w:p w:rsidR="003305B0" w:rsidRPr="00534F35" w:rsidRDefault="003305B0">
      <w:pPr>
        <w:numPr>
          <w:ilvl w:val="0"/>
          <w:numId w:val="18"/>
        </w:numPr>
      </w:pPr>
      <w:r w:rsidRPr="00534F35">
        <w:t>Acta de entrega</w:t>
      </w:r>
      <w:ins w:id="975" w:author="Windows User" w:date="2020-06-19T10:35:00Z">
        <w:r w:rsidR="002C2685">
          <w:t>.</w:t>
        </w:r>
      </w:ins>
    </w:p>
    <w:sectPr w:rsidR="003305B0" w:rsidRPr="00534F35">
      <w:headerReference w:type="default" r:id="rId11"/>
      <w:footerReference w:type="default" r:id="rId12"/>
      <w:pgSz w:w="12242" w:h="15842" w:code="1"/>
      <w:pgMar w:top="1418" w:right="1134" w:bottom="141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E3" w:rsidRDefault="008F53E3">
      <w:r>
        <w:separator/>
      </w:r>
    </w:p>
  </w:endnote>
  <w:endnote w:type="continuationSeparator" w:id="0">
    <w:p w:rsidR="008F53E3" w:rsidRDefault="008F5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Korinna BT">
    <w:panose1 w:val="02040503030506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double" w:sz="6" w:space="0" w:color="auto"/>
        <w:left w:val="double" w:sz="6" w:space="0" w:color="auto"/>
        <w:bottom w:val="double" w:sz="6" w:space="0" w:color="auto"/>
        <w:right w:val="doub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99"/>
      <w:gridCol w:w="2268"/>
      <w:gridCol w:w="2126"/>
    </w:tblGrid>
    <w:tr w:rsidR="000A178A">
      <w:tc>
        <w:tcPr>
          <w:tcW w:w="5599" w:type="dxa"/>
        </w:tcPr>
        <w:p w:rsidR="000A178A" w:rsidRDefault="000A178A" w:rsidP="00FC0C27">
          <w:pPr>
            <w:pStyle w:val="Piedepgina"/>
            <w:tabs>
              <w:tab w:val="clear" w:pos="8838"/>
            </w:tabs>
            <w:spacing w:before="120" w:after="120"/>
            <w:rPr>
              <w:sz w:val="18"/>
            </w:rPr>
          </w:pPr>
          <w:r>
            <w:rPr>
              <w:b/>
              <w:sz w:val="18"/>
            </w:rPr>
            <w:t xml:space="preserve">Archivo: </w:t>
          </w:r>
          <w:r>
            <w:rPr>
              <w:b/>
              <w:sz w:val="18"/>
            </w:rPr>
            <w:fldChar w:fldCharType="begin"/>
          </w:r>
          <w:r>
            <w:rPr>
              <w:b/>
              <w:sz w:val="18"/>
            </w:rPr>
            <w:instrText xml:space="preserve"> FILENAME   \* MERGEFORMAT </w:instrText>
          </w:r>
          <w:r>
            <w:rPr>
              <w:b/>
              <w:sz w:val="18"/>
            </w:rPr>
            <w:fldChar w:fldCharType="separate"/>
          </w:r>
          <w:r>
            <w:rPr>
              <w:b/>
              <w:noProof/>
              <w:sz w:val="18"/>
            </w:rPr>
            <w:t>PR-401Estudios SP Rev 9.doc</w:t>
          </w:r>
          <w:r>
            <w:rPr>
              <w:b/>
              <w:sz w:val="18"/>
            </w:rPr>
            <w:fldChar w:fldCharType="end"/>
          </w:r>
        </w:p>
      </w:tc>
      <w:tc>
        <w:tcPr>
          <w:tcW w:w="2268" w:type="dxa"/>
        </w:tcPr>
        <w:p w:rsidR="000A178A" w:rsidRDefault="000A178A">
          <w:pPr>
            <w:pStyle w:val="Piedepgina"/>
            <w:spacing w:before="120" w:after="120"/>
            <w:jc w:val="center"/>
            <w:rPr>
              <w:sz w:val="18"/>
            </w:rPr>
          </w:pPr>
          <w:r>
            <w:rPr>
              <w:sz w:val="18"/>
            </w:rPr>
            <w:t xml:space="preserve">Copia No </w:t>
          </w:r>
        </w:p>
      </w:tc>
      <w:tc>
        <w:tcPr>
          <w:tcW w:w="2126" w:type="dxa"/>
        </w:tcPr>
        <w:p w:rsidR="000A178A" w:rsidRDefault="000A178A">
          <w:pPr>
            <w:pStyle w:val="Piedepgina"/>
            <w:spacing w:before="120" w:after="120"/>
            <w:jc w:val="center"/>
            <w:rPr>
              <w:sz w:val="18"/>
            </w:rPr>
          </w:pPr>
          <w:r>
            <w:rPr>
              <w:snapToGrid w:val="0"/>
              <w:sz w:val="18"/>
            </w:rPr>
            <w:t xml:space="preserve">Página </w:t>
          </w:r>
          <w:r>
            <w:rPr>
              <w:snapToGrid w:val="0"/>
              <w:sz w:val="18"/>
            </w:rPr>
            <w:fldChar w:fldCharType="begin"/>
          </w:r>
          <w:r>
            <w:rPr>
              <w:snapToGrid w:val="0"/>
              <w:sz w:val="18"/>
            </w:rPr>
            <w:instrText xml:space="preserve"> PAGE </w:instrText>
          </w:r>
          <w:r>
            <w:rPr>
              <w:snapToGrid w:val="0"/>
              <w:sz w:val="18"/>
            </w:rPr>
            <w:fldChar w:fldCharType="separate"/>
          </w:r>
          <w:r w:rsidR="002C2685">
            <w:rPr>
              <w:noProof/>
              <w:snapToGrid w:val="0"/>
              <w:sz w:val="18"/>
            </w:rPr>
            <w:t>3</w:t>
          </w:r>
          <w:r>
            <w:rPr>
              <w:snapToGrid w:val="0"/>
              <w:sz w:val="18"/>
            </w:rPr>
            <w:fldChar w:fldCharType="end"/>
          </w:r>
          <w:r>
            <w:rPr>
              <w:snapToGrid w:val="0"/>
              <w:sz w:val="18"/>
            </w:rPr>
            <w:t xml:space="preserve"> de </w:t>
          </w:r>
          <w:r>
            <w:rPr>
              <w:snapToGrid w:val="0"/>
              <w:sz w:val="18"/>
            </w:rPr>
            <w:fldChar w:fldCharType="begin"/>
          </w:r>
          <w:r>
            <w:rPr>
              <w:snapToGrid w:val="0"/>
              <w:sz w:val="18"/>
            </w:rPr>
            <w:instrText xml:space="preserve"> NUMPAGES </w:instrText>
          </w:r>
          <w:r>
            <w:rPr>
              <w:snapToGrid w:val="0"/>
              <w:sz w:val="18"/>
            </w:rPr>
            <w:fldChar w:fldCharType="separate"/>
          </w:r>
          <w:r w:rsidR="002C2685">
            <w:rPr>
              <w:noProof/>
              <w:snapToGrid w:val="0"/>
              <w:sz w:val="18"/>
            </w:rPr>
            <w:t>21</w:t>
          </w:r>
          <w:r>
            <w:rPr>
              <w:snapToGrid w:val="0"/>
              <w:sz w:val="18"/>
            </w:rPr>
            <w:fldChar w:fldCharType="end"/>
          </w:r>
        </w:p>
      </w:tc>
    </w:tr>
  </w:tbl>
  <w:p w:rsidR="000A178A" w:rsidRDefault="000A178A" w:rsidP="00947E95">
    <w:pPr>
      <w:pStyle w:val="Piedepgina"/>
      <w:pPrChange w:id="992" w:author="Windows User" w:date="2020-06-19T10:25:00Z">
        <w:pPr>
          <w:pStyle w:val="Piedepgina"/>
        </w:pPr>
      </w:pPrChan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E3" w:rsidRDefault="008F53E3">
      <w:r>
        <w:separator/>
      </w:r>
    </w:p>
  </w:footnote>
  <w:footnote w:type="continuationSeparator" w:id="0">
    <w:p w:rsidR="008F53E3" w:rsidRDefault="008F5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78A" w:rsidRDefault="000A178A"/>
  <w:tbl>
    <w:tblPr>
      <w:tblW w:w="999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Change w:id="976" w:author="Windows User" w:date="2020-06-18T14:38:00Z">
        <w:tblPr>
          <w:tblW w:w="9993"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PrChange>
    </w:tblPr>
    <w:tblGrid>
      <w:gridCol w:w="1771"/>
      <w:gridCol w:w="5103"/>
      <w:gridCol w:w="993"/>
      <w:gridCol w:w="2126"/>
      <w:tblGridChange w:id="977">
        <w:tblGrid>
          <w:gridCol w:w="1771"/>
          <w:gridCol w:w="5103"/>
          <w:gridCol w:w="993"/>
          <w:gridCol w:w="2126"/>
        </w:tblGrid>
      </w:tblGridChange>
    </w:tblGrid>
    <w:tr w:rsidR="000A178A" w:rsidTr="00B125EC">
      <w:trPr>
        <w:trHeight w:val="567"/>
      </w:trPr>
      <w:tc>
        <w:tcPr>
          <w:tcW w:w="1771" w:type="dxa"/>
          <w:vMerge w:val="restart"/>
          <w:tcBorders>
            <w:top w:val="double" w:sz="6" w:space="0" w:color="auto"/>
            <w:left w:val="double" w:sz="6" w:space="0" w:color="auto"/>
            <w:right w:val="single" w:sz="12" w:space="0" w:color="auto"/>
          </w:tcBorders>
          <w:vAlign w:val="center"/>
          <w:tcPrChange w:id="978" w:author="Windows User" w:date="2020-06-18T14:38:00Z">
            <w:tcPr>
              <w:tcW w:w="1771" w:type="dxa"/>
              <w:vMerge w:val="restart"/>
              <w:tcBorders>
                <w:top w:val="double" w:sz="6" w:space="0" w:color="auto"/>
                <w:left w:val="double" w:sz="6" w:space="0" w:color="auto"/>
                <w:right w:val="single" w:sz="12" w:space="0" w:color="auto"/>
              </w:tcBorders>
              <w:vAlign w:val="center"/>
            </w:tcPr>
          </w:tcPrChange>
        </w:tcPr>
        <w:p w:rsidR="000A178A" w:rsidRDefault="000A178A" w:rsidP="00B125EC">
          <w:pPr>
            <w:spacing w:before="120"/>
            <w:jc w:val="center"/>
            <w:rPr>
              <w:rFonts w:ascii="Korinna BT" w:hAnsi="Korinna BT"/>
              <w:color w:val="000000"/>
              <w:sz w:val="18"/>
            </w:rPr>
          </w:pPr>
          <w:r>
            <w:rPr>
              <w:rFonts w:ascii="Korinna BT" w:hAnsi="Korinna BT"/>
              <w:noProof/>
              <w:color w:val="000000"/>
              <w:sz w:val="18"/>
              <w:lang w:val="es-CO" w:eastAsia="es-CO"/>
            </w:rPr>
            <w:drawing>
              <wp:inline distT="0" distB="0" distL="0" distR="0" wp14:anchorId="1A726829" wp14:editId="3212BB0C">
                <wp:extent cx="1029970" cy="452120"/>
                <wp:effectExtent l="0" t="0" r="0" b="5080"/>
                <wp:docPr id="1" name="Imagen 1" descr="LOGO Gers - firma corre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ers - firma corre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452120"/>
                        </a:xfrm>
                        <a:prstGeom prst="rect">
                          <a:avLst/>
                        </a:prstGeom>
                        <a:noFill/>
                        <a:ln>
                          <a:noFill/>
                        </a:ln>
                      </pic:spPr>
                    </pic:pic>
                  </a:graphicData>
                </a:graphic>
              </wp:inline>
            </w:drawing>
          </w:r>
        </w:p>
      </w:tc>
      <w:tc>
        <w:tcPr>
          <w:tcW w:w="5103" w:type="dxa"/>
          <w:vMerge w:val="restart"/>
          <w:tcBorders>
            <w:top w:val="double" w:sz="6" w:space="0" w:color="auto"/>
            <w:left w:val="nil"/>
            <w:right w:val="single" w:sz="12" w:space="0" w:color="auto"/>
          </w:tcBorders>
          <w:vAlign w:val="center"/>
          <w:tcPrChange w:id="979" w:author="Windows User" w:date="2020-06-18T14:38:00Z">
            <w:tcPr>
              <w:tcW w:w="5103" w:type="dxa"/>
              <w:vMerge w:val="restart"/>
              <w:tcBorders>
                <w:top w:val="double" w:sz="6" w:space="0" w:color="auto"/>
                <w:left w:val="nil"/>
                <w:right w:val="single" w:sz="12" w:space="0" w:color="auto"/>
              </w:tcBorders>
            </w:tcPr>
          </w:tcPrChange>
        </w:tcPr>
        <w:p w:rsidR="000A178A" w:rsidDel="00B125EC" w:rsidRDefault="000A178A">
          <w:pPr>
            <w:spacing w:before="120"/>
            <w:jc w:val="center"/>
            <w:rPr>
              <w:del w:id="980" w:author="Windows User" w:date="2020-06-18T14:38:00Z"/>
              <w:b/>
            </w:rPr>
            <w:pPrChange w:id="981" w:author="Windows User" w:date="2020-06-18T14:38:00Z">
              <w:pPr>
                <w:spacing w:before="120"/>
              </w:pPr>
            </w:pPrChange>
          </w:pPr>
        </w:p>
        <w:p w:rsidR="000A178A" w:rsidRDefault="000A178A">
          <w:pPr>
            <w:spacing w:before="120"/>
            <w:jc w:val="center"/>
            <w:rPr>
              <w:b/>
            </w:rPr>
          </w:pPr>
          <w:r>
            <w:rPr>
              <w:b/>
            </w:rPr>
            <w:t>PROCEDIMIENTO DE ESTUDIOS ELÉCTRICOS</w:t>
          </w:r>
        </w:p>
      </w:tc>
      <w:tc>
        <w:tcPr>
          <w:tcW w:w="3119" w:type="dxa"/>
          <w:gridSpan w:val="2"/>
          <w:tcBorders>
            <w:top w:val="double" w:sz="6" w:space="0" w:color="auto"/>
            <w:left w:val="nil"/>
            <w:bottom w:val="nil"/>
            <w:right w:val="double" w:sz="6" w:space="0" w:color="auto"/>
          </w:tcBorders>
          <w:vAlign w:val="center"/>
          <w:tcPrChange w:id="982" w:author="Windows User" w:date="2020-06-18T14:38:00Z">
            <w:tcPr>
              <w:tcW w:w="3119" w:type="dxa"/>
              <w:gridSpan w:val="2"/>
              <w:tcBorders>
                <w:top w:val="double" w:sz="6" w:space="0" w:color="auto"/>
                <w:left w:val="nil"/>
                <w:bottom w:val="nil"/>
                <w:right w:val="double" w:sz="6" w:space="0" w:color="auto"/>
              </w:tcBorders>
            </w:tcPr>
          </w:tcPrChange>
        </w:tcPr>
        <w:p w:rsidR="000A178A" w:rsidRDefault="000A178A">
          <w:pPr>
            <w:jc w:val="center"/>
            <w:pPrChange w:id="983" w:author="Windows User" w:date="2020-06-18T14:38:00Z">
              <w:pPr>
                <w:spacing w:before="240"/>
                <w:jc w:val="center"/>
              </w:pPr>
            </w:pPrChange>
          </w:pPr>
          <w:r>
            <w:rPr>
              <w:b/>
              <w:sz w:val="32"/>
            </w:rPr>
            <w:t>PR- 401</w:t>
          </w:r>
        </w:p>
      </w:tc>
    </w:tr>
    <w:tr w:rsidR="000A178A" w:rsidTr="00B125EC">
      <w:trPr>
        <w:trHeight w:val="567"/>
        <w:trPrChange w:id="984" w:author="Windows User" w:date="2020-06-18T14:38:00Z">
          <w:trPr>
            <w:trHeight w:val="240"/>
          </w:trPr>
        </w:trPrChange>
      </w:trPr>
      <w:tc>
        <w:tcPr>
          <w:tcW w:w="1771" w:type="dxa"/>
          <w:vMerge/>
          <w:tcBorders>
            <w:left w:val="double" w:sz="6" w:space="0" w:color="auto"/>
            <w:bottom w:val="double" w:sz="6" w:space="0" w:color="auto"/>
            <w:right w:val="single" w:sz="12" w:space="0" w:color="auto"/>
          </w:tcBorders>
          <w:vAlign w:val="center"/>
          <w:tcPrChange w:id="985" w:author="Windows User" w:date="2020-06-18T14:38:00Z">
            <w:tcPr>
              <w:tcW w:w="1771" w:type="dxa"/>
              <w:vMerge/>
              <w:tcBorders>
                <w:left w:val="double" w:sz="6" w:space="0" w:color="auto"/>
                <w:bottom w:val="double" w:sz="6" w:space="0" w:color="auto"/>
                <w:right w:val="single" w:sz="12" w:space="0" w:color="auto"/>
              </w:tcBorders>
            </w:tcPr>
          </w:tcPrChange>
        </w:tcPr>
        <w:p w:rsidR="000A178A" w:rsidRDefault="000A178A">
          <w:pPr>
            <w:jc w:val="center"/>
            <w:pPrChange w:id="986" w:author="Windows User" w:date="2020-06-18T14:38:00Z">
              <w:pPr/>
            </w:pPrChange>
          </w:pPr>
        </w:p>
      </w:tc>
      <w:tc>
        <w:tcPr>
          <w:tcW w:w="5103" w:type="dxa"/>
          <w:vMerge/>
          <w:tcBorders>
            <w:left w:val="nil"/>
            <w:bottom w:val="double" w:sz="6" w:space="0" w:color="auto"/>
            <w:right w:val="single" w:sz="12" w:space="0" w:color="auto"/>
          </w:tcBorders>
          <w:vAlign w:val="center"/>
          <w:tcPrChange w:id="987" w:author="Windows User" w:date="2020-06-18T14:38:00Z">
            <w:tcPr>
              <w:tcW w:w="5103" w:type="dxa"/>
              <w:vMerge/>
              <w:tcBorders>
                <w:left w:val="nil"/>
                <w:bottom w:val="double" w:sz="6" w:space="0" w:color="auto"/>
                <w:right w:val="single" w:sz="12" w:space="0" w:color="auto"/>
              </w:tcBorders>
            </w:tcPr>
          </w:tcPrChange>
        </w:tcPr>
        <w:p w:rsidR="000A178A" w:rsidRDefault="000A178A">
          <w:pPr>
            <w:jc w:val="center"/>
            <w:pPrChange w:id="988" w:author="Windows User" w:date="2020-06-18T14:38:00Z">
              <w:pPr/>
            </w:pPrChange>
          </w:pPr>
        </w:p>
      </w:tc>
      <w:tc>
        <w:tcPr>
          <w:tcW w:w="993" w:type="dxa"/>
          <w:tcBorders>
            <w:top w:val="single" w:sz="12" w:space="0" w:color="auto"/>
            <w:left w:val="nil"/>
            <w:bottom w:val="double" w:sz="6" w:space="0" w:color="auto"/>
            <w:right w:val="single" w:sz="12" w:space="0" w:color="auto"/>
          </w:tcBorders>
          <w:vAlign w:val="center"/>
          <w:tcPrChange w:id="989" w:author="Windows User" w:date="2020-06-18T14:38:00Z">
            <w:tcPr>
              <w:tcW w:w="993" w:type="dxa"/>
              <w:tcBorders>
                <w:top w:val="single" w:sz="12" w:space="0" w:color="auto"/>
                <w:left w:val="nil"/>
                <w:bottom w:val="double" w:sz="6" w:space="0" w:color="auto"/>
                <w:right w:val="single" w:sz="12" w:space="0" w:color="auto"/>
              </w:tcBorders>
            </w:tcPr>
          </w:tcPrChange>
        </w:tcPr>
        <w:p w:rsidR="000A178A" w:rsidRDefault="000A178A">
          <w:pPr>
            <w:jc w:val="center"/>
            <w:rPr>
              <w:sz w:val="20"/>
            </w:rPr>
          </w:pPr>
          <w:r>
            <w:rPr>
              <w:sz w:val="20"/>
            </w:rPr>
            <w:t>RevisiónNo : 09</w:t>
          </w:r>
        </w:p>
      </w:tc>
      <w:tc>
        <w:tcPr>
          <w:tcW w:w="2126" w:type="dxa"/>
          <w:tcBorders>
            <w:top w:val="single" w:sz="12" w:space="0" w:color="auto"/>
            <w:left w:val="nil"/>
            <w:bottom w:val="double" w:sz="6" w:space="0" w:color="auto"/>
            <w:right w:val="double" w:sz="6" w:space="0" w:color="auto"/>
          </w:tcBorders>
          <w:vAlign w:val="center"/>
          <w:tcPrChange w:id="990" w:author="Windows User" w:date="2020-06-18T14:38:00Z">
            <w:tcPr>
              <w:tcW w:w="2126" w:type="dxa"/>
              <w:tcBorders>
                <w:top w:val="single" w:sz="12" w:space="0" w:color="auto"/>
                <w:left w:val="nil"/>
                <w:bottom w:val="double" w:sz="6" w:space="0" w:color="auto"/>
                <w:right w:val="double" w:sz="6" w:space="0" w:color="auto"/>
              </w:tcBorders>
            </w:tcPr>
          </w:tcPrChange>
        </w:tcPr>
        <w:p w:rsidR="000A178A" w:rsidRPr="002D78F6" w:rsidRDefault="000A178A">
          <w:pPr>
            <w:jc w:val="center"/>
            <w:rPr>
              <w:sz w:val="20"/>
            </w:rPr>
          </w:pPr>
          <w:r w:rsidRPr="002D78F6">
            <w:rPr>
              <w:sz w:val="20"/>
            </w:rPr>
            <w:t>Fecha aprobación</w:t>
          </w:r>
        </w:p>
        <w:p w:rsidR="000A178A" w:rsidDel="00B125EC" w:rsidRDefault="000A178A">
          <w:pPr>
            <w:jc w:val="center"/>
            <w:rPr>
              <w:del w:id="991" w:author="Windows User" w:date="2020-06-18T14:37:00Z"/>
              <w:sz w:val="20"/>
            </w:rPr>
          </w:pPr>
          <w:r>
            <w:rPr>
              <w:sz w:val="20"/>
            </w:rPr>
            <w:t>Junio</w:t>
          </w:r>
          <w:r w:rsidRPr="002D78F6">
            <w:rPr>
              <w:sz w:val="20"/>
            </w:rPr>
            <w:t xml:space="preserve"> </w:t>
          </w:r>
          <w:r>
            <w:rPr>
              <w:sz w:val="20"/>
            </w:rPr>
            <w:t>18</w:t>
          </w:r>
          <w:r w:rsidRPr="002D78F6">
            <w:rPr>
              <w:sz w:val="20"/>
            </w:rPr>
            <w:t xml:space="preserve"> de 20</w:t>
          </w:r>
          <w:r>
            <w:rPr>
              <w:sz w:val="20"/>
            </w:rPr>
            <w:t>20</w:t>
          </w:r>
        </w:p>
        <w:p w:rsidR="000A178A" w:rsidRDefault="000A178A">
          <w:pPr>
            <w:jc w:val="center"/>
            <w:rPr>
              <w:sz w:val="20"/>
            </w:rPr>
          </w:pPr>
        </w:p>
      </w:tc>
    </w:tr>
  </w:tbl>
  <w:p w:rsidR="000A178A" w:rsidRDefault="000A17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336B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8085D3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A161CA0"/>
    <w:multiLevelType w:val="hybridMultilevel"/>
    <w:tmpl w:val="59B4D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34A2B0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3AF5780"/>
    <w:multiLevelType w:val="hybridMultilevel"/>
    <w:tmpl w:val="2D78C6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171827A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6">
    <w:nsid w:val="17F125A5"/>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7">
    <w:nsid w:val="25D638E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8">
    <w:nsid w:val="29B54B2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nsid w:val="2E164A23"/>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0">
    <w:nsid w:val="32A4719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
    <w:nsid w:val="33F87D5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4B9607E1"/>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3">
    <w:nsid w:val="4C395C00"/>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nsid w:val="4C824E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nsid w:val="4C872208"/>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6">
    <w:nsid w:val="574A08C7"/>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5E9B2C79"/>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8">
    <w:nsid w:val="68DF0E72"/>
    <w:multiLevelType w:val="multilevel"/>
    <w:tmpl w:val="6B307B54"/>
    <w:lvl w:ilvl="0">
      <w:start w:val="1"/>
      <w:numFmt w:val="decimal"/>
      <w:pStyle w:val="Ttulo1"/>
      <w:lvlText w:val="%1"/>
      <w:lvlJc w:val="left"/>
      <w:pPr>
        <w:tabs>
          <w:tab w:val="num" w:pos="574"/>
        </w:tabs>
        <w:ind w:left="574" w:hanging="432"/>
      </w:pPr>
    </w:lvl>
    <w:lvl w:ilvl="1">
      <w:start w:val="1"/>
      <w:numFmt w:val="decimal"/>
      <w:pStyle w:val="Ttulo2"/>
      <w:lvlText w:val="%1.%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19">
    <w:nsid w:val="6C09563B"/>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73C51324"/>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1">
    <w:nsid w:val="74413532"/>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22">
    <w:nsid w:val="7D310FB6"/>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6"/>
  </w:num>
  <w:num w:numId="3">
    <w:abstractNumId w:val="12"/>
  </w:num>
  <w:num w:numId="4">
    <w:abstractNumId w:val="18"/>
  </w:num>
  <w:num w:numId="5">
    <w:abstractNumId w:val="20"/>
  </w:num>
  <w:num w:numId="6">
    <w:abstractNumId w:val="18"/>
  </w:num>
  <w:num w:numId="7">
    <w:abstractNumId w:val="19"/>
  </w:num>
  <w:num w:numId="8">
    <w:abstractNumId w:val="5"/>
  </w:num>
  <w:num w:numId="9">
    <w:abstractNumId w:val="15"/>
  </w:num>
  <w:num w:numId="10">
    <w:abstractNumId w:val="11"/>
  </w:num>
  <w:num w:numId="11">
    <w:abstractNumId w:val="3"/>
  </w:num>
  <w:num w:numId="12">
    <w:abstractNumId w:val="16"/>
  </w:num>
  <w:num w:numId="13">
    <w:abstractNumId w:val="21"/>
  </w:num>
  <w:num w:numId="14">
    <w:abstractNumId w:val="9"/>
  </w:num>
  <w:num w:numId="15">
    <w:abstractNumId w:val="17"/>
  </w:num>
  <w:num w:numId="16">
    <w:abstractNumId w:val="13"/>
  </w:num>
  <w:num w:numId="17">
    <w:abstractNumId w:val="0"/>
  </w:num>
  <w:num w:numId="18">
    <w:abstractNumId w:val="1"/>
  </w:num>
  <w:num w:numId="19">
    <w:abstractNumId w:val="10"/>
  </w:num>
  <w:num w:numId="20">
    <w:abstractNumId w:val="14"/>
  </w:num>
  <w:num w:numId="21">
    <w:abstractNumId w:val="8"/>
  </w:num>
  <w:num w:numId="22">
    <w:abstractNumId w:val="22"/>
  </w:num>
  <w:num w:numId="23">
    <w:abstractNumId w:val="18"/>
  </w:num>
  <w:num w:numId="24">
    <w:abstractNumId w:val="4"/>
  </w:num>
  <w:num w:numId="2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08"/>
    <w:rsid w:val="0005314D"/>
    <w:rsid w:val="00085D0F"/>
    <w:rsid w:val="000A178A"/>
    <w:rsid w:val="000A2FBF"/>
    <w:rsid w:val="000C085E"/>
    <w:rsid w:val="000E2CAF"/>
    <w:rsid w:val="00106D99"/>
    <w:rsid w:val="00113DEE"/>
    <w:rsid w:val="00131900"/>
    <w:rsid w:val="00163908"/>
    <w:rsid w:val="001744AB"/>
    <w:rsid w:val="001B04B7"/>
    <w:rsid w:val="00221DF8"/>
    <w:rsid w:val="0027662E"/>
    <w:rsid w:val="002B229C"/>
    <w:rsid w:val="002C2685"/>
    <w:rsid w:val="002D06E3"/>
    <w:rsid w:val="002D6F28"/>
    <w:rsid w:val="002D78F6"/>
    <w:rsid w:val="002F3CDC"/>
    <w:rsid w:val="00312A90"/>
    <w:rsid w:val="00323DB4"/>
    <w:rsid w:val="003305B0"/>
    <w:rsid w:val="0035264E"/>
    <w:rsid w:val="0035558B"/>
    <w:rsid w:val="00356D0C"/>
    <w:rsid w:val="003630C1"/>
    <w:rsid w:val="00365C74"/>
    <w:rsid w:val="0036677C"/>
    <w:rsid w:val="003C48AA"/>
    <w:rsid w:val="003F79FD"/>
    <w:rsid w:val="0043056D"/>
    <w:rsid w:val="00462FDE"/>
    <w:rsid w:val="00480893"/>
    <w:rsid w:val="004A72C2"/>
    <w:rsid w:val="004C6BCF"/>
    <w:rsid w:val="004C6DD8"/>
    <w:rsid w:val="00517B0D"/>
    <w:rsid w:val="00534F35"/>
    <w:rsid w:val="005441CA"/>
    <w:rsid w:val="005B27C9"/>
    <w:rsid w:val="005C68B2"/>
    <w:rsid w:val="00613B84"/>
    <w:rsid w:val="006152DB"/>
    <w:rsid w:val="0065484A"/>
    <w:rsid w:val="00680D38"/>
    <w:rsid w:val="00686639"/>
    <w:rsid w:val="006C7E2B"/>
    <w:rsid w:val="00701697"/>
    <w:rsid w:val="00702F45"/>
    <w:rsid w:val="00705C65"/>
    <w:rsid w:val="00766D59"/>
    <w:rsid w:val="00776347"/>
    <w:rsid w:val="00783BE3"/>
    <w:rsid w:val="007A5919"/>
    <w:rsid w:val="007B16AA"/>
    <w:rsid w:val="007C2319"/>
    <w:rsid w:val="007D2616"/>
    <w:rsid w:val="00801D2A"/>
    <w:rsid w:val="00811057"/>
    <w:rsid w:val="00814893"/>
    <w:rsid w:val="00831C5B"/>
    <w:rsid w:val="00850594"/>
    <w:rsid w:val="008761B2"/>
    <w:rsid w:val="0087795E"/>
    <w:rsid w:val="00881D33"/>
    <w:rsid w:val="008A2528"/>
    <w:rsid w:val="008C56D7"/>
    <w:rsid w:val="008C7E44"/>
    <w:rsid w:val="008F53E3"/>
    <w:rsid w:val="00901F6F"/>
    <w:rsid w:val="00902DB7"/>
    <w:rsid w:val="009459EF"/>
    <w:rsid w:val="00947E95"/>
    <w:rsid w:val="0097576C"/>
    <w:rsid w:val="009B792D"/>
    <w:rsid w:val="009E5F95"/>
    <w:rsid w:val="009F6023"/>
    <w:rsid w:val="00A06BD0"/>
    <w:rsid w:val="00A154A8"/>
    <w:rsid w:val="00A25FC1"/>
    <w:rsid w:val="00A74243"/>
    <w:rsid w:val="00A84309"/>
    <w:rsid w:val="00AC1B1D"/>
    <w:rsid w:val="00B125EC"/>
    <w:rsid w:val="00B419F0"/>
    <w:rsid w:val="00B47BB3"/>
    <w:rsid w:val="00B50F93"/>
    <w:rsid w:val="00B52DC0"/>
    <w:rsid w:val="00B60A6E"/>
    <w:rsid w:val="00B71264"/>
    <w:rsid w:val="00B73AEC"/>
    <w:rsid w:val="00BA3345"/>
    <w:rsid w:val="00BE48AA"/>
    <w:rsid w:val="00C4420B"/>
    <w:rsid w:val="00C4776B"/>
    <w:rsid w:val="00C57834"/>
    <w:rsid w:val="00C60494"/>
    <w:rsid w:val="00C86FE3"/>
    <w:rsid w:val="00CA48C0"/>
    <w:rsid w:val="00CD07AF"/>
    <w:rsid w:val="00CD28D7"/>
    <w:rsid w:val="00CE38AA"/>
    <w:rsid w:val="00CF3B70"/>
    <w:rsid w:val="00D51DC9"/>
    <w:rsid w:val="00DD3489"/>
    <w:rsid w:val="00E03D38"/>
    <w:rsid w:val="00E12DBF"/>
    <w:rsid w:val="00E131F1"/>
    <w:rsid w:val="00E16A45"/>
    <w:rsid w:val="00E214C9"/>
    <w:rsid w:val="00E40299"/>
    <w:rsid w:val="00E95455"/>
    <w:rsid w:val="00EA04A2"/>
    <w:rsid w:val="00F00480"/>
    <w:rsid w:val="00F202CB"/>
    <w:rsid w:val="00FC0C27"/>
    <w:rsid w:val="00FF4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qFormat/>
    <w:pPr>
      <w:keepNext/>
      <w:numPr>
        <w:numId w:val="23"/>
      </w:numPr>
      <w:tabs>
        <w:tab w:val="clear" w:pos="574"/>
        <w:tab w:val="num" w:pos="432"/>
      </w:tabs>
      <w:spacing w:before="480" w:after="240"/>
      <w:ind w:left="432"/>
      <w:outlineLvl w:val="0"/>
    </w:pPr>
    <w:rPr>
      <w:b/>
      <w:caps/>
      <w:kern w:val="28"/>
    </w:rPr>
  </w:style>
  <w:style w:type="paragraph" w:styleId="Ttulo2">
    <w:name w:val="heading 2"/>
    <w:basedOn w:val="Normal"/>
    <w:next w:val="Normal"/>
    <w:qFormat/>
    <w:pPr>
      <w:keepNext/>
      <w:numPr>
        <w:ilvl w:val="1"/>
        <w:numId w:val="23"/>
      </w:numPr>
      <w:spacing w:before="360" w:after="240"/>
      <w:outlineLvl w:val="1"/>
    </w:pPr>
    <w:rPr>
      <w:b/>
      <w:smallCaps/>
    </w:rPr>
  </w:style>
  <w:style w:type="paragraph" w:styleId="Ttulo3">
    <w:name w:val="heading 3"/>
    <w:basedOn w:val="Normal"/>
    <w:next w:val="Normal"/>
    <w:qFormat/>
    <w:pPr>
      <w:keepNext/>
      <w:numPr>
        <w:ilvl w:val="2"/>
        <w:numId w:val="23"/>
      </w:numPr>
      <w:spacing w:before="240" w:after="240"/>
      <w:outlineLvl w:val="2"/>
    </w:pPr>
    <w:rPr>
      <w:b/>
    </w:rPr>
  </w:style>
  <w:style w:type="paragraph" w:styleId="Ttulo4">
    <w:name w:val="heading 4"/>
    <w:basedOn w:val="Normal"/>
    <w:next w:val="Normal"/>
    <w:qFormat/>
    <w:pPr>
      <w:keepNext/>
      <w:numPr>
        <w:ilvl w:val="3"/>
        <w:numId w:val="23"/>
      </w:numPr>
      <w:spacing w:before="240" w:after="60"/>
      <w:outlineLvl w:val="3"/>
    </w:pPr>
    <w:rPr>
      <w:b/>
    </w:rPr>
  </w:style>
  <w:style w:type="paragraph" w:styleId="Ttulo5">
    <w:name w:val="heading 5"/>
    <w:basedOn w:val="Normal"/>
    <w:next w:val="Normal"/>
    <w:qFormat/>
    <w:pPr>
      <w:numPr>
        <w:ilvl w:val="4"/>
        <w:numId w:val="23"/>
      </w:numPr>
      <w:spacing w:before="240" w:after="60"/>
      <w:outlineLvl w:val="4"/>
    </w:pPr>
    <w:rPr>
      <w:sz w:val="22"/>
    </w:rPr>
  </w:style>
  <w:style w:type="paragraph" w:styleId="Ttulo6">
    <w:name w:val="heading 6"/>
    <w:basedOn w:val="Normal"/>
    <w:next w:val="Normal"/>
    <w:qFormat/>
    <w:pPr>
      <w:numPr>
        <w:ilvl w:val="5"/>
        <w:numId w:val="23"/>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23"/>
      </w:numPr>
      <w:spacing w:before="240" w:after="60"/>
      <w:outlineLvl w:val="6"/>
    </w:pPr>
    <w:rPr>
      <w:sz w:val="20"/>
    </w:rPr>
  </w:style>
  <w:style w:type="paragraph" w:styleId="Ttulo8">
    <w:name w:val="heading 8"/>
    <w:basedOn w:val="Normal"/>
    <w:next w:val="Normal"/>
    <w:qFormat/>
    <w:pPr>
      <w:numPr>
        <w:ilvl w:val="7"/>
        <w:numId w:val="23"/>
      </w:numPr>
      <w:spacing w:before="240" w:after="60"/>
      <w:outlineLvl w:val="7"/>
    </w:pPr>
    <w:rPr>
      <w:i/>
      <w:sz w:val="20"/>
    </w:rPr>
  </w:style>
  <w:style w:type="paragraph" w:styleId="Ttulo9">
    <w:name w:val="heading 9"/>
    <w:basedOn w:val="Normal"/>
    <w:next w:val="Normal"/>
    <w:qFormat/>
    <w:pPr>
      <w:numPr>
        <w:ilvl w:val="8"/>
        <w:numId w:val="23"/>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style>
  <w:style w:type="paragraph" w:styleId="Textoindependiente2">
    <w:name w:val="Body Text 2"/>
    <w:basedOn w:val="Normal"/>
    <w:rPr>
      <w:b/>
    </w:rPr>
  </w:style>
  <w:style w:type="paragraph" w:styleId="Textoindependiente3">
    <w:name w:val="Body Text 3"/>
    <w:basedOn w:val="Normal"/>
    <w:rPr>
      <w:color w:val="FF0000"/>
    </w:rPr>
  </w:style>
  <w:style w:type="paragraph" w:styleId="Sangradetextonormal">
    <w:name w:val="Body Text Indent"/>
    <w:basedOn w:val="Normal"/>
    <w:pPr>
      <w:tabs>
        <w:tab w:val="left" w:pos="-1440"/>
        <w:tab w:val="left" w:pos="-720"/>
        <w:tab w:val="left" w:pos="993"/>
        <w:tab w:val="left" w:pos="1440"/>
      </w:tabs>
      <w:suppressAutoHyphens/>
      <w:ind w:left="709" w:hanging="709"/>
    </w:pPr>
    <w:rPr>
      <w:spacing w:val="-2"/>
    </w:rPr>
  </w:style>
  <w:style w:type="paragraph" w:customStyle="1" w:styleId="Cuerpodetexto">
    <w:name w:val="Cuerpo de texto"/>
    <w:basedOn w:val="Normal"/>
    <w:pPr>
      <w:widowControl w:val="0"/>
      <w:suppressAutoHyphens/>
      <w:spacing w:after="120"/>
      <w:jc w:val="left"/>
    </w:pPr>
    <w:rPr>
      <w:rFonts w:ascii="Korinna BT" w:hAnsi="Korinna BT"/>
      <w:noProof/>
    </w:rPr>
  </w:style>
  <w:style w:type="paragraph" w:styleId="Textodeglobo">
    <w:name w:val="Balloon Text"/>
    <w:basedOn w:val="Normal"/>
    <w:semiHidden/>
    <w:rsid w:val="00163908"/>
    <w:rPr>
      <w:rFonts w:ascii="Tahoma" w:hAnsi="Tahoma" w:cs="Tahoma"/>
      <w:sz w:val="16"/>
      <w:szCs w:val="16"/>
    </w:rPr>
  </w:style>
  <w:style w:type="paragraph" w:styleId="Epgrafe">
    <w:name w:val="caption"/>
    <w:basedOn w:val="Normal"/>
    <w:next w:val="Normal"/>
    <w:unhideWhenUsed/>
    <w:qFormat/>
    <w:rsid w:val="00131900"/>
    <w:pPr>
      <w:spacing w:after="200"/>
    </w:pPr>
    <w:rPr>
      <w:b/>
      <w:bCs/>
      <w:color w:val="000000" w:themeColor="text1"/>
      <w:sz w:val="22"/>
      <w:szCs w:val="22"/>
    </w:rPr>
  </w:style>
  <w:style w:type="paragraph" w:styleId="Prrafodelista">
    <w:name w:val="List Paragraph"/>
    <w:basedOn w:val="Normal"/>
    <w:uiPriority w:val="34"/>
    <w:qFormat/>
    <w:rsid w:val="00F202CB"/>
    <w:pPr>
      <w:ind w:left="720"/>
      <w:contextualSpacing/>
    </w:pPr>
  </w:style>
  <w:style w:type="paragraph" w:styleId="Sinespaciado">
    <w:name w:val="No Spacing"/>
    <w:link w:val="SinespaciadoCar"/>
    <w:uiPriority w:val="1"/>
    <w:qFormat/>
    <w:rsid w:val="00701697"/>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701697"/>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Arial" w:hAnsi="Arial"/>
      <w:sz w:val="24"/>
      <w:lang w:val="es-ES_tradnl" w:eastAsia="es-ES"/>
    </w:rPr>
  </w:style>
  <w:style w:type="paragraph" w:styleId="Ttulo1">
    <w:name w:val="heading 1"/>
    <w:basedOn w:val="Normal"/>
    <w:next w:val="Normal"/>
    <w:qFormat/>
    <w:pPr>
      <w:keepNext/>
      <w:numPr>
        <w:numId w:val="23"/>
      </w:numPr>
      <w:tabs>
        <w:tab w:val="clear" w:pos="574"/>
        <w:tab w:val="num" w:pos="432"/>
      </w:tabs>
      <w:spacing w:before="480" w:after="240"/>
      <w:ind w:left="432"/>
      <w:outlineLvl w:val="0"/>
    </w:pPr>
    <w:rPr>
      <w:b/>
      <w:caps/>
      <w:kern w:val="28"/>
    </w:rPr>
  </w:style>
  <w:style w:type="paragraph" w:styleId="Ttulo2">
    <w:name w:val="heading 2"/>
    <w:basedOn w:val="Normal"/>
    <w:next w:val="Normal"/>
    <w:qFormat/>
    <w:pPr>
      <w:keepNext/>
      <w:numPr>
        <w:ilvl w:val="1"/>
        <w:numId w:val="23"/>
      </w:numPr>
      <w:spacing w:before="360" w:after="240"/>
      <w:outlineLvl w:val="1"/>
    </w:pPr>
    <w:rPr>
      <w:b/>
      <w:smallCaps/>
    </w:rPr>
  </w:style>
  <w:style w:type="paragraph" w:styleId="Ttulo3">
    <w:name w:val="heading 3"/>
    <w:basedOn w:val="Normal"/>
    <w:next w:val="Normal"/>
    <w:qFormat/>
    <w:pPr>
      <w:keepNext/>
      <w:numPr>
        <w:ilvl w:val="2"/>
        <w:numId w:val="23"/>
      </w:numPr>
      <w:spacing w:before="240" w:after="240"/>
      <w:outlineLvl w:val="2"/>
    </w:pPr>
    <w:rPr>
      <w:b/>
    </w:rPr>
  </w:style>
  <w:style w:type="paragraph" w:styleId="Ttulo4">
    <w:name w:val="heading 4"/>
    <w:basedOn w:val="Normal"/>
    <w:next w:val="Normal"/>
    <w:qFormat/>
    <w:pPr>
      <w:keepNext/>
      <w:numPr>
        <w:ilvl w:val="3"/>
        <w:numId w:val="23"/>
      </w:numPr>
      <w:spacing w:before="240" w:after="60"/>
      <w:outlineLvl w:val="3"/>
    </w:pPr>
    <w:rPr>
      <w:b/>
    </w:rPr>
  </w:style>
  <w:style w:type="paragraph" w:styleId="Ttulo5">
    <w:name w:val="heading 5"/>
    <w:basedOn w:val="Normal"/>
    <w:next w:val="Normal"/>
    <w:qFormat/>
    <w:pPr>
      <w:numPr>
        <w:ilvl w:val="4"/>
        <w:numId w:val="23"/>
      </w:numPr>
      <w:spacing w:before="240" w:after="60"/>
      <w:outlineLvl w:val="4"/>
    </w:pPr>
    <w:rPr>
      <w:sz w:val="22"/>
    </w:rPr>
  </w:style>
  <w:style w:type="paragraph" w:styleId="Ttulo6">
    <w:name w:val="heading 6"/>
    <w:basedOn w:val="Normal"/>
    <w:next w:val="Normal"/>
    <w:qFormat/>
    <w:pPr>
      <w:numPr>
        <w:ilvl w:val="5"/>
        <w:numId w:val="23"/>
      </w:numPr>
      <w:spacing w:before="240" w:after="60"/>
      <w:outlineLvl w:val="5"/>
    </w:pPr>
    <w:rPr>
      <w:rFonts w:ascii="Times New Roman" w:hAnsi="Times New Roman"/>
      <w:i/>
      <w:sz w:val="22"/>
    </w:rPr>
  </w:style>
  <w:style w:type="paragraph" w:styleId="Ttulo7">
    <w:name w:val="heading 7"/>
    <w:basedOn w:val="Normal"/>
    <w:next w:val="Normal"/>
    <w:qFormat/>
    <w:pPr>
      <w:numPr>
        <w:ilvl w:val="6"/>
        <w:numId w:val="23"/>
      </w:numPr>
      <w:spacing w:before="240" w:after="60"/>
      <w:outlineLvl w:val="6"/>
    </w:pPr>
    <w:rPr>
      <w:sz w:val="20"/>
    </w:rPr>
  </w:style>
  <w:style w:type="paragraph" w:styleId="Ttulo8">
    <w:name w:val="heading 8"/>
    <w:basedOn w:val="Normal"/>
    <w:next w:val="Normal"/>
    <w:qFormat/>
    <w:pPr>
      <w:numPr>
        <w:ilvl w:val="7"/>
        <w:numId w:val="23"/>
      </w:numPr>
      <w:spacing w:before="240" w:after="60"/>
      <w:outlineLvl w:val="7"/>
    </w:pPr>
    <w:rPr>
      <w:i/>
      <w:sz w:val="20"/>
    </w:rPr>
  </w:style>
  <w:style w:type="paragraph" w:styleId="Ttulo9">
    <w:name w:val="heading 9"/>
    <w:basedOn w:val="Normal"/>
    <w:next w:val="Normal"/>
    <w:qFormat/>
    <w:pPr>
      <w:numPr>
        <w:ilvl w:val="8"/>
        <w:numId w:val="23"/>
      </w:numPr>
      <w:spacing w:before="240" w:after="60"/>
      <w:outlineLvl w:val="8"/>
    </w:pPr>
    <w:rPr>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independiente">
    <w:name w:val="Body Text"/>
    <w:basedOn w:val="Normal"/>
  </w:style>
  <w:style w:type="paragraph" w:styleId="Textoindependiente2">
    <w:name w:val="Body Text 2"/>
    <w:basedOn w:val="Normal"/>
    <w:rPr>
      <w:b/>
    </w:rPr>
  </w:style>
  <w:style w:type="paragraph" w:styleId="Textoindependiente3">
    <w:name w:val="Body Text 3"/>
    <w:basedOn w:val="Normal"/>
    <w:rPr>
      <w:color w:val="FF0000"/>
    </w:rPr>
  </w:style>
  <w:style w:type="paragraph" w:styleId="Sangradetextonormal">
    <w:name w:val="Body Text Indent"/>
    <w:basedOn w:val="Normal"/>
    <w:pPr>
      <w:tabs>
        <w:tab w:val="left" w:pos="-1440"/>
        <w:tab w:val="left" w:pos="-720"/>
        <w:tab w:val="left" w:pos="993"/>
        <w:tab w:val="left" w:pos="1440"/>
      </w:tabs>
      <w:suppressAutoHyphens/>
      <w:ind w:left="709" w:hanging="709"/>
    </w:pPr>
    <w:rPr>
      <w:spacing w:val="-2"/>
    </w:rPr>
  </w:style>
  <w:style w:type="paragraph" w:customStyle="1" w:styleId="Cuerpodetexto">
    <w:name w:val="Cuerpo de texto"/>
    <w:basedOn w:val="Normal"/>
    <w:pPr>
      <w:widowControl w:val="0"/>
      <w:suppressAutoHyphens/>
      <w:spacing w:after="120"/>
      <w:jc w:val="left"/>
    </w:pPr>
    <w:rPr>
      <w:rFonts w:ascii="Korinna BT" w:hAnsi="Korinna BT"/>
      <w:noProof/>
    </w:rPr>
  </w:style>
  <w:style w:type="paragraph" w:styleId="Textodeglobo">
    <w:name w:val="Balloon Text"/>
    <w:basedOn w:val="Normal"/>
    <w:semiHidden/>
    <w:rsid w:val="00163908"/>
    <w:rPr>
      <w:rFonts w:ascii="Tahoma" w:hAnsi="Tahoma" w:cs="Tahoma"/>
      <w:sz w:val="16"/>
      <w:szCs w:val="16"/>
    </w:rPr>
  </w:style>
  <w:style w:type="paragraph" w:styleId="Epgrafe">
    <w:name w:val="caption"/>
    <w:basedOn w:val="Normal"/>
    <w:next w:val="Normal"/>
    <w:unhideWhenUsed/>
    <w:qFormat/>
    <w:rsid w:val="00131900"/>
    <w:pPr>
      <w:spacing w:after="200"/>
    </w:pPr>
    <w:rPr>
      <w:b/>
      <w:bCs/>
      <w:color w:val="000000" w:themeColor="text1"/>
      <w:sz w:val="22"/>
      <w:szCs w:val="22"/>
    </w:rPr>
  </w:style>
  <w:style w:type="paragraph" w:styleId="Prrafodelista">
    <w:name w:val="List Paragraph"/>
    <w:basedOn w:val="Normal"/>
    <w:uiPriority w:val="34"/>
    <w:qFormat/>
    <w:rsid w:val="00F202CB"/>
    <w:pPr>
      <w:ind w:left="720"/>
      <w:contextualSpacing/>
    </w:pPr>
  </w:style>
  <w:style w:type="paragraph" w:styleId="Sinespaciado">
    <w:name w:val="No Spacing"/>
    <w:link w:val="SinespaciadoCar"/>
    <w:uiPriority w:val="1"/>
    <w:qFormat/>
    <w:rsid w:val="00701697"/>
    <w:rPr>
      <w:rFonts w:ascii="Calibri" w:eastAsia="Calibri" w:hAnsi="Calibri"/>
      <w:sz w:val="22"/>
      <w:szCs w:val="22"/>
      <w:lang w:eastAsia="en-US"/>
    </w:rPr>
  </w:style>
  <w:style w:type="character" w:customStyle="1" w:styleId="SinespaciadoCar">
    <w:name w:val="Sin espaciado Car"/>
    <w:basedOn w:val="Fuentedeprrafopredeter"/>
    <w:link w:val="Sinespaciado"/>
    <w:uiPriority w:val="1"/>
    <w:rsid w:val="00701697"/>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1D846-EADD-4A4F-9E89-6BDC01A3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21</Pages>
  <Words>5468</Words>
  <Characters>30074</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1</vt:lpstr>
    </vt:vector>
  </TitlesOfParts>
  <Company>GERS LTDA</Company>
  <LinksUpToDate>false</LinksUpToDate>
  <CharactersWithSpaces>35472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Carmen Elisa Giraldo</dc:creator>
  <cp:lastModifiedBy>Windows User</cp:lastModifiedBy>
  <cp:revision>9</cp:revision>
  <cp:lastPrinted>2013-04-24T20:06:00Z</cp:lastPrinted>
  <dcterms:created xsi:type="dcterms:W3CDTF">2020-06-18T19:21:00Z</dcterms:created>
  <dcterms:modified xsi:type="dcterms:W3CDTF">2020-06-19T15:41:00Z</dcterms:modified>
</cp:coreProperties>
</file>