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5616" w14:textId="77777777" w:rsidR="009D1B5D" w:rsidRPr="00260652" w:rsidRDefault="00D729B1">
      <w:r w:rsidRPr="0026065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FB704" wp14:editId="23FCFE2E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5607685" cy="82321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685" cy="823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94DA4" w14:textId="77777777" w:rsidR="009D1B5D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E4837D" w14:textId="77777777" w:rsidR="009D1B5D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95365E" w14:textId="77777777" w:rsidR="009D1B5D" w:rsidRDefault="009D1B5D" w:rsidP="00B875BA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537376" w14:textId="77777777" w:rsidR="009D1B5D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D81625E" w14:textId="77777777" w:rsidR="009D1B5D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A7643A" w14:textId="77777777" w:rsidR="009D1B5D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BBCC1C3" w14:textId="77777777" w:rsidR="009D1B5D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6234A0" w14:textId="77777777" w:rsidR="009D1B5D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89AF58" w14:textId="77777777" w:rsidR="009D1B5D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18BF47" w14:textId="77777777" w:rsidR="009D1B5D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A6EC774" w14:textId="77777777" w:rsidR="00562668" w:rsidRDefault="00562668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6E6A3FB" w14:textId="77777777" w:rsidR="00562668" w:rsidRDefault="00562668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2D8AF4" w14:textId="77777777" w:rsidR="00B875BA" w:rsidRDefault="00B875BA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338AA60" w14:textId="77777777" w:rsidR="009D1B5D" w:rsidRPr="00260652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ED08C0" w14:textId="77777777" w:rsidR="009D1B5D" w:rsidRPr="00260652" w:rsidRDefault="009D1B5D" w:rsidP="00D729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260652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CLASIFICACIÓN DE ÁREAS</w:t>
                            </w:r>
                          </w:p>
                          <w:p w14:paraId="7375B2D2" w14:textId="77777777" w:rsidR="009D1B5D" w:rsidRPr="00260652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260652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SEGÚN NTC – 2050 ARTÍCULO 500</w:t>
                            </w:r>
                          </w:p>
                          <w:p w14:paraId="055A12E9" w14:textId="77777777" w:rsidR="009D1B5D" w:rsidRPr="00260652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260652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PARA LA FÁBRICA CONSTRUCTORA</w:t>
                            </w:r>
                          </w:p>
                          <w:p w14:paraId="6B94286B" w14:textId="77777777" w:rsidR="009D1B5D" w:rsidRPr="00260652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260652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DE LLANTAS MICHELÍN – CALI</w:t>
                            </w:r>
                          </w:p>
                          <w:p w14:paraId="2DDF7E6B" w14:textId="77777777" w:rsidR="009D1B5D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0197EC" w14:textId="77777777" w:rsidR="009D1B5D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2E3CC2" w14:textId="77777777" w:rsidR="00F8355C" w:rsidRDefault="00F8355C" w:rsidP="00F03992">
                            <w:pPr>
                              <w:spacing w:after="0" w:line="240" w:lineRule="auto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2DDBA6B" w14:textId="77777777" w:rsidR="00F8355C" w:rsidRDefault="00F8355C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45497B" w14:textId="77777777" w:rsidR="00B875BA" w:rsidRDefault="00B875BA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020A669" w14:textId="77777777" w:rsidR="00F8355C" w:rsidRPr="00260652" w:rsidRDefault="00F8355C" w:rsidP="00F0399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F9CF9DD" w14:textId="77777777" w:rsidR="009D1B5D" w:rsidRPr="00260652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06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INFORME</w:t>
                            </w:r>
                          </w:p>
                          <w:p w14:paraId="342A6688" w14:textId="77777777" w:rsidR="004C4CFC" w:rsidRPr="00260652" w:rsidRDefault="004C4CFC" w:rsidP="0056266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06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Código del informe </w:t>
                            </w:r>
                          </w:p>
                          <w:p w14:paraId="59AC41AD" w14:textId="77777777" w:rsidR="009D1B5D" w:rsidRPr="00260652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06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 </w:t>
                            </w:r>
                            <w:r w:rsidR="005C5C14" w:rsidRPr="002606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4060749F" w14:textId="77777777" w:rsidR="00F03992" w:rsidRDefault="00F03992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66CB62" w14:textId="77777777" w:rsidR="00F03992" w:rsidRDefault="00F03992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953D5A" w14:textId="77777777" w:rsidR="00B875BA" w:rsidRDefault="00B875BA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95F7BDD" w14:textId="77777777" w:rsidR="00B875BA" w:rsidRDefault="00B875BA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F1FA2C8" w14:textId="77777777" w:rsidR="00F03992" w:rsidRDefault="00F03992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bookmarkStart w:id="0" w:name="_GoBack"/>
                          <w:p w14:paraId="1BB48FCD" w14:textId="77777777" w:rsidR="009D1B5D" w:rsidRDefault="00F03992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object w:dxaOrig="3015" w:dyaOrig="975" w14:anchorId="5E2FC86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in;height:50.25pt" o:ole="">
                                  <v:imagedata r:id="rId8" o:title=""/>
                                </v:shape>
                                <o:OLEObject Type="Embed" ProgID="PBrush" ShapeID="_x0000_i1025" DrawAspect="Content" ObjectID="_1658908161" r:id="rId9"/>
                              </w:object>
                            </w:r>
                            <w:bookmarkEnd w:id="0"/>
                          </w:p>
                          <w:p w14:paraId="78FD6756" w14:textId="77777777" w:rsidR="009D1B5D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C725377" w14:textId="77777777" w:rsidR="009D1B5D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8F8D492" w14:textId="77777777" w:rsidR="009D1B5D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CFFC4CC" w14:textId="77777777" w:rsidR="00B875BA" w:rsidRDefault="00B875BA" w:rsidP="00F039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B2DA532" w14:textId="77777777" w:rsidR="009D1B5D" w:rsidRPr="00260652" w:rsidRDefault="009D1B5D" w:rsidP="00F0399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2735E5" w14:textId="77777777" w:rsidR="00F8355C" w:rsidRPr="00260652" w:rsidRDefault="00F8355C" w:rsidP="00F0399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84B7E04" w14:textId="77777777" w:rsidR="009D1B5D" w:rsidRPr="00260652" w:rsidRDefault="008D337A" w:rsidP="00F0399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06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Ju</w:t>
                            </w:r>
                            <w:r w:rsidR="008A28BE" w:rsidRPr="002606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Pr="002606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io de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FB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.1pt;width:441.55pt;height:6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" filled="f" stroked="f">
                <v:textbox>
                  <w:txbxContent>
                    <w:p w14:paraId="6AB94DA4" w14:textId="77777777" w:rsidR="009D1B5D" w:rsidRDefault="009D1B5D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E4837D" w14:textId="77777777" w:rsidR="009D1B5D" w:rsidRDefault="009D1B5D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95365E" w14:textId="77777777" w:rsidR="009D1B5D" w:rsidRDefault="009D1B5D" w:rsidP="00B875BA">
                      <w:pPr>
                        <w:spacing w:after="0" w:line="240" w:lineRule="auto"/>
                        <w:rPr>
                          <w:rFonts w:ascii="Arial" w:hAnsi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537376" w14:textId="77777777" w:rsidR="009D1B5D" w:rsidRDefault="009D1B5D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D81625E" w14:textId="77777777" w:rsidR="009D1B5D" w:rsidRDefault="009D1B5D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A7643A" w14:textId="77777777" w:rsidR="009D1B5D" w:rsidRDefault="009D1B5D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BBCC1C3" w14:textId="77777777" w:rsidR="009D1B5D" w:rsidRDefault="009D1B5D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6234A0" w14:textId="77777777" w:rsidR="009D1B5D" w:rsidRDefault="009D1B5D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89AF58" w14:textId="77777777" w:rsidR="009D1B5D" w:rsidRDefault="009D1B5D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18BF47" w14:textId="77777777" w:rsidR="009D1B5D" w:rsidRDefault="009D1B5D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A6EC774" w14:textId="77777777" w:rsidR="00562668" w:rsidRDefault="00562668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6E6A3FB" w14:textId="77777777" w:rsidR="00562668" w:rsidRDefault="00562668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2D8AF4" w14:textId="77777777" w:rsidR="00B875BA" w:rsidRDefault="00B875BA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338AA60" w14:textId="77777777" w:rsidR="009D1B5D" w:rsidRPr="00260652" w:rsidRDefault="009D1B5D" w:rsidP="00F0399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ED08C0" w14:textId="77777777" w:rsidR="009D1B5D" w:rsidRPr="00260652" w:rsidRDefault="009D1B5D" w:rsidP="00D729B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260652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CLASIFICACIÓN DE ÁREAS</w:t>
                      </w:r>
                    </w:p>
                    <w:p w14:paraId="7375B2D2" w14:textId="77777777" w:rsidR="009D1B5D" w:rsidRPr="00260652" w:rsidRDefault="009D1B5D" w:rsidP="00F0399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260652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SEGÚN NTC – 2050 ARTÍCULO 500</w:t>
                      </w:r>
                    </w:p>
                    <w:p w14:paraId="055A12E9" w14:textId="77777777" w:rsidR="009D1B5D" w:rsidRPr="00260652" w:rsidRDefault="009D1B5D" w:rsidP="00F0399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260652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PARA LA FÁBRICA CONSTRUCTORA</w:t>
                      </w:r>
                    </w:p>
                    <w:p w14:paraId="6B94286B" w14:textId="77777777" w:rsidR="009D1B5D" w:rsidRPr="00260652" w:rsidRDefault="009D1B5D" w:rsidP="00F0399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260652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DE LLANTAS MICHELÍN – CALI</w:t>
                      </w:r>
                    </w:p>
                    <w:p w14:paraId="2DDF7E6B" w14:textId="77777777" w:rsidR="009D1B5D" w:rsidRDefault="009D1B5D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0197EC" w14:textId="77777777" w:rsidR="009D1B5D" w:rsidRDefault="009D1B5D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2E3CC2" w14:textId="77777777" w:rsidR="00F8355C" w:rsidRDefault="00F8355C" w:rsidP="00F03992">
                      <w:pPr>
                        <w:spacing w:after="0" w:line="240" w:lineRule="auto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2DDBA6B" w14:textId="77777777" w:rsidR="00F8355C" w:rsidRDefault="00F8355C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F45497B" w14:textId="77777777" w:rsidR="00B875BA" w:rsidRDefault="00B875BA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020A669" w14:textId="77777777" w:rsidR="00F8355C" w:rsidRPr="00260652" w:rsidRDefault="00F8355C" w:rsidP="00F0399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F9CF9DD" w14:textId="77777777" w:rsidR="009D1B5D" w:rsidRPr="00260652" w:rsidRDefault="009D1B5D" w:rsidP="00F0399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60652">
                        <w:rPr>
                          <w:color w:val="000000" w:themeColor="text1"/>
                          <w:sz w:val="24"/>
                          <w:szCs w:val="24"/>
                        </w:rPr>
                        <w:t>INFORME</w:t>
                      </w:r>
                    </w:p>
                    <w:p w14:paraId="342A6688" w14:textId="77777777" w:rsidR="004C4CFC" w:rsidRPr="00260652" w:rsidRDefault="004C4CFC" w:rsidP="0056266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6065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Código del informe </w:t>
                      </w:r>
                    </w:p>
                    <w:p w14:paraId="59AC41AD" w14:textId="77777777" w:rsidR="009D1B5D" w:rsidRPr="00260652" w:rsidRDefault="009D1B5D" w:rsidP="00F0399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6065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REV </w:t>
                      </w:r>
                      <w:r w:rsidR="005C5C14" w:rsidRPr="00260652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  <w:p w14:paraId="4060749F" w14:textId="77777777" w:rsidR="00F03992" w:rsidRDefault="00F03992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66CB62" w14:textId="77777777" w:rsidR="00F03992" w:rsidRDefault="00F03992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953D5A" w14:textId="77777777" w:rsidR="00B875BA" w:rsidRDefault="00B875BA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95F7BDD" w14:textId="77777777" w:rsidR="00B875BA" w:rsidRDefault="00B875BA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F1FA2C8" w14:textId="77777777" w:rsidR="00F03992" w:rsidRDefault="00F03992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bookmarkStart w:id="1" w:name="_GoBack"/>
                    <w:p w14:paraId="1BB48FCD" w14:textId="77777777" w:rsidR="009D1B5D" w:rsidRDefault="00F03992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object w:dxaOrig="3015" w:dyaOrig="975" w14:anchorId="5E2FC86B">
                          <v:shape id="_x0000_i1025" type="#_x0000_t75" style="width:2in;height:50.25pt" o:ole="">
                            <v:imagedata r:id="rId8" o:title=""/>
                          </v:shape>
                          <o:OLEObject Type="Embed" ProgID="PBrush" ShapeID="_x0000_i1025" DrawAspect="Content" ObjectID="_1658908161" r:id="rId10"/>
                        </w:object>
                      </w:r>
                      <w:bookmarkEnd w:id="1"/>
                    </w:p>
                    <w:p w14:paraId="78FD6756" w14:textId="77777777" w:rsidR="009D1B5D" w:rsidRDefault="009D1B5D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C725377" w14:textId="77777777" w:rsidR="009D1B5D" w:rsidRDefault="009D1B5D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8F8D492" w14:textId="77777777" w:rsidR="009D1B5D" w:rsidRDefault="009D1B5D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CFFC4CC" w14:textId="77777777" w:rsidR="00B875BA" w:rsidRDefault="00B875BA" w:rsidP="00F0399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B2DA532" w14:textId="77777777" w:rsidR="009D1B5D" w:rsidRPr="00260652" w:rsidRDefault="009D1B5D" w:rsidP="00F0399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2735E5" w14:textId="77777777" w:rsidR="00F8355C" w:rsidRPr="00260652" w:rsidRDefault="00F8355C" w:rsidP="00F0399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84B7E04" w14:textId="77777777" w:rsidR="009D1B5D" w:rsidRPr="00260652" w:rsidRDefault="008D337A" w:rsidP="00F0399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60652">
                        <w:rPr>
                          <w:color w:val="000000" w:themeColor="text1"/>
                          <w:sz w:val="24"/>
                          <w:szCs w:val="24"/>
                        </w:rPr>
                        <w:t>Ju</w:t>
                      </w:r>
                      <w:r w:rsidR="008A28BE" w:rsidRPr="00260652">
                        <w:rPr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Pr="00260652">
                        <w:rPr>
                          <w:color w:val="000000" w:themeColor="text1"/>
                          <w:sz w:val="24"/>
                          <w:szCs w:val="24"/>
                        </w:rPr>
                        <w:t>io de 2012</w:t>
                      </w:r>
                    </w:p>
                  </w:txbxContent>
                </v:textbox>
              </v:shape>
            </w:pict>
          </mc:Fallback>
        </mc:AlternateContent>
      </w:r>
    </w:p>
    <w:p w14:paraId="108E79A3" w14:textId="77777777" w:rsidR="009D1B5D" w:rsidRPr="00260652" w:rsidRDefault="009D1B5D"/>
    <w:p w14:paraId="44DD2E91" w14:textId="77777777" w:rsidR="0043032E" w:rsidRPr="00260652" w:rsidRDefault="00B36DE8">
      <w:r w:rsidRPr="00260652"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3BAFE980" wp14:editId="669DB594">
            <wp:simplePos x="0" y="0"/>
            <wp:positionH relativeFrom="column">
              <wp:posOffset>1416831</wp:posOffset>
            </wp:positionH>
            <wp:positionV relativeFrom="paragraph">
              <wp:posOffset>107950</wp:posOffset>
            </wp:positionV>
            <wp:extent cx="2919046" cy="912718"/>
            <wp:effectExtent l="0" t="0" r="0" b="190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46" cy="91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504E09" w14:textId="77777777" w:rsidR="009D1B5D" w:rsidRPr="00260652" w:rsidRDefault="009D1B5D"/>
    <w:p w14:paraId="47CE958C" w14:textId="77777777" w:rsidR="009D1B5D" w:rsidRPr="00260652" w:rsidRDefault="009D1B5D"/>
    <w:p w14:paraId="5B4BF373" w14:textId="77777777" w:rsidR="009D1B5D" w:rsidRPr="00260652" w:rsidRDefault="009D1B5D"/>
    <w:p w14:paraId="0BC76995" w14:textId="77777777" w:rsidR="009D1B5D" w:rsidRPr="00260652" w:rsidRDefault="009D1B5D"/>
    <w:p w14:paraId="7C2A34B2" w14:textId="77777777" w:rsidR="009D1B5D" w:rsidRPr="00260652" w:rsidRDefault="009D1B5D"/>
    <w:p w14:paraId="7A347A03" w14:textId="77777777" w:rsidR="009D1B5D" w:rsidRPr="00260652" w:rsidRDefault="009D1B5D"/>
    <w:p w14:paraId="4A39ADEA" w14:textId="77777777" w:rsidR="009D1B5D" w:rsidRPr="00260652" w:rsidRDefault="009D1B5D"/>
    <w:p w14:paraId="21D1C858" w14:textId="77777777" w:rsidR="009D1B5D" w:rsidRPr="00260652" w:rsidRDefault="009D1B5D"/>
    <w:p w14:paraId="07FFA5C0" w14:textId="77777777" w:rsidR="009D1B5D" w:rsidRPr="00260652" w:rsidRDefault="009D1B5D"/>
    <w:p w14:paraId="758658B1" w14:textId="77777777" w:rsidR="009D1B5D" w:rsidRPr="00260652" w:rsidRDefault="009D1B5D"/>
    <w:p w14:paraId="3E056301" w14:textId="77777777" w:rsidR="009D1B5D" w:rsidRPr="00260652" w:rsidRDefault="009D1B5D"/>
    <w:p w14:paraId="6FB3FBFF" w14:textId="77777777" w:rsidR="009D1B5D" w:rsidRPr="00260652" w:rsidRDefault="009D1B5D"/>
    <w:p w14:paraId="66D74F49" w14:textId="77777777" w:rsidR="009D1B5D" w:rsidRPr="00260652" w:rsidRDefault="009D1B5D"/>
    <w:p w14:paraId="6D0981DA" w14:textId="77777777" w:rsidR="009D1B5D" w:rsidRPr="00260652" w:rsidRDefault="009D1B5D"/>
    <w:p w14:paraId="20C77C56" w14:textId="77777777" w:rsidR="009D1B5D" w:rsidRPr="00260652" w:rsidRDefault="009D1B5D"/>
    <w:p w14:paraId="1FF9B7B3" w14:textId="77777777" w:rsidR="009D1B5D" w:rsidRPr="00260652" w:rsidRDefault="009D1B5D"/>
    <w:p w14:paraId="4A091A4E" w14:textId="77777777" w:rsidR="009D1B5D" w:rsidRPr="00260652" w:rsidRDefault="009D1B5D"/>
    <w:p w14:paraId="5A42F8BA" w14:textId="77777777" w:rsidR="009D1B5D" w:rsidRPr="00260652" w:rsidRDefault="009D1B5D"/>
    <w:p w14:paraId="564CE1F8" w14:textId="77777777" w:rsidR="009D1B5D" w:rsidRPr="00260652" w:rsidRDefault="009D1B5D"/>
    <w:p w14:paraId="5E85BE3C" w14:textId="77777777" w:rsidR="006D75F9" w:rsidRPr="00260652" w:rsidRDefault="006D75F9">
      <w:pPr>
        <w:rPr>
          <w:noProof/>
          <w:lang w:val="en-US"/>
        </w:rPr>
      </w:pPr>
    </w:p>
    <w:p w14:paraId="4BDFE727" w14:textId="77777777" w:rsidR="009D1B5D" w:rsidRPr="00260652" w:rsidRDefault="009D1B5D"/>
    <w:p w14:paraId="67B39776" w14:textId="77777777" w:rsidR="00ED41DA" w:rsidRPr="00260652" w:rsidRDefault="00ED41DA">
      <w:pPr>
        <w:sectPr w:rsidR="00ED41DA" w:rsidRPr="00260652" w:rsidSect="00DE3038">
          <w:headerReference w:type="default" r:id="rId12"/>
          <w:footerReference w:type="default" r:id="rId13"/>
          <w:footerReference w:type="first" r:id="rId14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6FC670F7" w14:textId="77777777" w:rsidR="00275A77" w:rsidRPr="00260652" w:rsidRDefault="00275A77" w:rsidP="00275A77">
      <w:pPr>
        <w:spacing w:after="0"/>
        <w:jc w:val="center"/>
        <w:rPr>
          <w:b/>
          <w:szCs w:val="24"/>
        </w:rPr>
      </w:pPr>
    </w:p>
    <w:p w14:paraId="2AE8B189" w14:textId="77777777" w:rsidR="00C710B5" w:rsidRPr="00260652" w:rsidRDefault="00C710B5" w:rsidP="00275A77">
      <w:pPr>
        <w:spacing w:after="0"/>
        <w:jc w:val="center"/>
        <w:rPr>
          <w:b/>
          <w:szCs w:val="24"/>
        </w:rPr>
      </w:pPr>
    </w:p>
    <w:p w14:paraId="3BEFADB6" w14:textId="77777777" w:rsidR="00275A77" w:rsidRPr="00260652" w:rsidRDefault="00275A77" w:rsidP="00275A77">
      <w:pPr>
        <w:spacing w:after="0"/>
        <w:jc w:val="center"/>
        <w:rPr>
          <w:b/>
          <w:sz w:val="24"/>
          <w:szCs w:val="24"/>
        </w:rPr>
      </w:pPr>
      <w:r w:rsidRPr="00260652">
        <w:rPr>
          <w:b/>
          <w:sz w:val="24"/>
          <w:szCs w:val="24"/>
        </w:rPr>
        <w:t xml:space="preserve">CONTROL </w:t>
      </w:r>
      <w:r w:rsidR="00023438" w:rsidRPr="00260652">
        <w:rPr>
          <w:b/>
          <w:sz w:val="24"/>
          <w:szCs w:val="24"/>
        </w:rPr>
        <w:t>DEL DOCUMENTO</w:t>
      </w:r>
    </w:p>
    <w:p w14:paraId="74E7E9E5" w14:textId="77777777" w:rsidR="009D1B5D" w:rsidRPr="00260652" w:rsidRDefault="009D1B5D">
      <w:pPr>
        <w:rPr>
          <w:sz w:val="20"/>
          <w:szCs w:val="20"/>
        </w:rPr>
      </w:pPr>
    </w:p>
    <w:p w14:paraId="0004DAAD" w14:textId="77777777" w:rsidR="00275A77" w:rsidRPr="00260652" w:rsidRDefault="00275A77">
      <w:pPr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07"/>
        <w:gridCol w:w="654"/>
        <w:gridCol w:w="1049"/>
        <w:gridCol w:w="1775"/>
        <w:gridCol w:w="458"/>
        <w:gridCol w:w="1083"/>
        <w:gridCol w:w="1268"/>
        <w:gridCol w:w="734"/>
      </w:tblGrid>
      <w:tr w:rsidR="00275A77" w:rsidRPr="00260652" w14:paraId="7988A760" w14:textId="77777777" w:rsidTr="00E11D58">
        <w:trPr>
          <w:trHeight w:val="284"/>
        </w:trPr>
        <w:tc>
          <w:tcPr>
            <w:tcW w:w="1449" w:type="pct"/>
            <w:gridSpan w:val="2"/>
            <w:vAlign w:val="center"/>
          </w:tcPr>
          <w:p w14:paraId="5545C24A" w14:textId="77777777" w:rsidR="00275A77" w:rsidRPr="00260652" w:rsidRDefault="00275A77" w:rsidP="00D80CE9">
            <w:pPr>
              <w:jc w:val="left"/>
              <w:rPr>
                <w:rFonts w:ascii="Verdana" w:hAnsi="Verdana" w:cs="Arial"/>
                <w:b/>
              </w:rPr>
            </w:pPr>
            <w:commentRangeStart w:id="11"/>
            <w:r w:rsidRPr="00260652">
              <w:rPr>
                <w:rFonts w:ascii="Verdana" w:hAnsi="Verdana" w:cs="Arial"/>
                <w:b/>
              </w:rPr>
              <w:t>Código del Documento:</w:t>
            </w:r>
          </w:p>
        </w:tc>
        <w:tc>
          <w:tcPr>
            <w:tcW w:w="521" w:type="pct"/>
            <w:vAlign w:val="center"/>
          </w:tcPr>
          <w:p w14:paraId="703B6780" w14:textId="77777777" w:rsidR="00275A77" w:rsidRPr="00260652" w:rsidRDefault="00275A77" w:rsidP="00D80CE9">
            <w:pPr>
              <w:jc w:val="left"/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Interno:</w:t>
            </w:r>
          </w:p>
        </w:tc>
        <w:tc>
          <w:tcPr>
            <w:tcW w:w="1320" w:type="pct"/>
            <w:gridSpan w:val="2"/>
            <w:vAlign w:val="center"/>
          </w:tcPr>
          <w:p w14:paraId="31FE804E" w14:textId="77777777" w:rsidR="00275A77" w:rsidRPr="00260652" w:rsidRDefault="00E11D58" w:rsidP="008D337A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60652">
              <w:rPr>
                <w:rFonts w:ascii="Verdana" w:hAnsi="Verdana" w:cs="Arial"/>
                <w:color w:val="FF0000"/>
                <w:sz w:val="16"/>
                <w:szCs w:val="16"/>
              </w:rPr>
              <w:t xml:space="preserve">Código del contrato en GERS </w:t>
            </w:r>
          </w:p>
        </w:tc>
        <w:tc>
          <w:tcPr>
            <w:tcW w:w="521" w:type="pct"/>
            <w:vAlign w:val="center"/>
          </w:tcPr>
          <w:p w14:paraId="0B8CEBE8" w14:textId="77777777" w:rsidR="00275A77" w:rsidRPr="00260652" w:rsidRDefault="00275A77" w:rsidP="00D80CE9">
            <w:pPr>
              <w:jc w:val="left"/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Externo:</w:t>
            </w:r>
          </w:p>
        </w:tc>
        <w:commentRangeEnd w:id="11"/>
        <w:tc>
          <w:tcPr>
            <w:tcW w:w="1189" w:type="pct"/>
            <w:gridSpan w:val="2"/>
            <w:vAlign w:val="center"/>
          </w:tcPr>
          <w:p w14:paraId="3842E645" w14:textId="77777777" w:rsidR="00275A77" w:rsidRPr="00260652" w:rsidRDefault="00E11D58" w:rsidP="00D80CE9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60652">
              <w:rPr>
                <w:rFonts w:ascii="Verdana" w:hAnsi="Verdana" w:cs="Arial"/>
                <w:color w:val="FF0000"/>
                <w:sz w:val="18"/>
                <w:szCs w:val="18"/>
              </w:rPr>
              <w:t># del contrato según el cliente</w:t>
            </w:r>
            <w:r w:rsidR="00023438" w:rsidRPr="00260652">
              <w:rPr>
                <w:rStyle w:val="Refdecomentario"/>
                <w:rFonts w:ascii="Verdana" w:hAnsi="Verdana" w:cstheme="minorBidi"/>
                <w:color w:val="FF0000"/>
                <w:sz w:val="18"/>
                <w:szCs w:val="18"/>
                <w:lang w:val="es-CO"/>
              </w:rPr>
              <w:commentReference w:id="11"/>
            </w:r>
          </w:p>
        </w:tc>
      </w:tr>
      <w:tr w:rsidR="00275A77" w:rsidRPr="00260652" w14:paraId="6BDDD75C" w14:textId="77777777" w:rsidTr="00275A77">
        <w:trPr>
          <w:trHeight w:val="284"/>
        </w:trPr>
        <w:tc>
          <w:tcPr>
            <w:tcW w:w="5000" w:type="pct"/>
            <w:gridSpan w:val="8"/>
            <w:vAlign w:val="center"/>
          </w:tcPr>
          <w:p w14:paraId="0A8A0491" w14:textId="77777777" w:rsidR="00275A77" w:rsidRPr="00260652" w:rsidRDefault="00275A77" w:rsidP="00D80CE9">
            <w:pPr>
              <w:jc w:val="left"/>
              <w:rPr>
                <w:rFonts w:ascii="Verdana" w:hAnsi="Verdana" w:cs="Arial"/>
                <w:b/>
              </w:rPr>
            </w:pPr>
            <w:r w:rsidRPr="00260652">
              <w:rPr>
                <w:rFonts w:ascii="Verdana" w:hAnsi="Verdana" w:cs="Arial"/>
                <w:b/>
              </w:rPr>
              <w:t>Tipo</w:t>
            </w:r>
          </w:p>
        </w:tc>
      </w:tr>
      <w:tr w:rsidR="00275A77" w:rsidRPr="00260652" w14:paraId="5669047D" w14:textId="77777777" w:rsidTr="00275A77">
        <w:trPr>
          <w:trHeight w:val="284"/>
        </w:trPr>
        <w:tc>
          <w:tcPr>
            <w:tcW w:w="1051" w:type="pct"/>
            <w:vAlign w:val="center"/>
          </w:tcPr>
          <w:p w14:paraId="389BD677" w14:textId="77777777" w:rsidR="00275A77" w:rsidRPr="00260652" w:rsidRDefault="00275A77" w:rsidP="00D80CE9">
            <w:pPr>
              <w:jc w:val="left"/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Informe</w:t>
            </w:r>
          </w:p>
        </w:tc>
        <w:tc>
          <w:tcPr>
            <w:tcW w:w="398" w:type="pct"/>
            <w:vAlign w:val="center"/>
          </w:tcPr>
          <w:p w14:paraId="4D7F5864" w14:textId="77777777" w:rsidR="00275A77" w:rsidRPr="00260652" w:rsidRDefault="00275A77" w:rsidP="00D80CE9">
            <w:pPr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X</w:t>
            </w:r>
          </w:p>
        </w:tc>
        <w:tc>
          <w:tcPr>
            <w:tcW w:w="1554" w:type="pct"/>
            <w:gridSpan w:val="2"/>
            <w:vAlign w:val="center"/>
          </w:tcPr>
          <w:p w14:paraId="296EC0E8" w14:textId="77777777" w:rsidR="00275A77" w:rsidRPr="00260652" w:rsidRDefault="00275A77" w:rsidP="00D80CE9">
            <w:pPr>
              <w:jc w:val="left"/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Memoria de Cálculo</w:t>
            </w:r>
          </w:p>
        </w:tc>
        <w:tc>
          <w:tcPr>
            <w:tcW w:w="287" w:type="pct"/>
            <w:vAlign w:val="center"/>
          </w:tcPr>
          <w:p w14:paraId="18EB5030" w14:textId="77777777" w:rsidR="00275A77" w:rsidRPr="00260652" w:rsidRDefault="00275A77" w:rsidP="00D80CE9">
            <w:pPr>
              <w:rPr>
                <w:rFonts w:ascii="Verdana" w:hAnsi="Verdana" w:cs="Arial"/>
              </w:rPr>
            </w:pPr>
          </w:p>
        </w:tc>
        <w:tc>
          <w:tcPr>
            <w:tcW w:w="1267" w:type="pct"/>
            <w:gridSpan w:val="2"/>
            <w:vAlign w:val="center"/>
          </w:tcPr>
          <w:p w14:paraId="166FF4FE" w14:textId="77777777" w:rsidR="00275A77" w:rsidRPr="00260652" w:rsidRDefault="00275A77" w:rsidP="00D80CE9">
            <w:pPr>
              <w:jc w:val="left"/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Especificación Técnica</w:t>
            </w:r>
          </w:p>
        </w:tc>
        <w:tc>
          <w:tcPr>
            <w:tcW w:w="443" w:type="pct"/>
            <w:vAlign w:val="center"/>
          </w:tcPr>
          <w:p w14:paraId="6016668C" w14:textId="77777777" w:rsidR="00275A77" w:rsidRPr="00260652" w:rsidRDefault="00275A77" w:rsidP="00D80CE9">
            <w:pPr>
              <w:rPr>
                <w:rFonts w:ascii="Verdana" w:hAnsi="Verdana" w:cs="Arial"/>
              </w:rPr>
            </w:pPr>
          </w:p>
        </w:tc>
      </w:tr>
    </w:tbl>
    <w:p w14:paraId="15DE2460" w14:textId="77777777" w:rsidR="00275A77" w:rsidRPr="00260652" w:rsidRDefault="00275A77">
      <w:pPr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2"/>
        <w:gridCol w:w="3870"/>
        <w:gridCol w:w="3056"/>
      </w:tblGrid>
      <w:tr w:rsidR="00275A77" w:rsidRPr="00260652" w14:paraId="044FCC8C" w14:textId="77777777" w:rsidTr="00275A77">
        <w:trPr>
          <w:trHeight w:val="488"/>
        </w:trPr>
        <w:tc>
          <w:tcPr>
            <w:tcW w:w="5000" w:type="pct"/>
            <w:gridSpan w:val="3"/>
            <w:vAlign w:val="center"/>
          </w:tcPr>
          <w:p w14:paraId="06263F1C" w14:textId="77777777" w:rsidR="00275A77" w:rsidRPr="00260652" w:rsidRDefault="00275A77" w:rsidP="00275A77">
            <w:pPr>
              <w:rPr>
                <w:rFonts w:ascii="Verdana" w:hAnsi="Verdana" w:cs="Arial"/>
                <w:b/>
              </w:rPr>
            </w:pPr>
            <w:r w:rsidRPr="00260652">
              <w:rPr>
                <w:rFonts w:ascii="Verdana" w:hAnsi="Verdana" w:cs="Arial"/>
                <w:b/>
              </w:rPr>
              <w:t>RESPONSABLES</w:t>
            </w:r>
          </w:p>
        </w:tc>
      </w:tr>
      <w:tr w:rsidR="00275A77" w:rsidRPr="00260652" w14:paraId="14D02164" w14:textId="77777777" w:rsidTr="00275A77">
        <w:trPr>
          <w:trHeight w:val="284"/>
        </w:trPr>
        <w:tc>
          <w:tcPr>
            <w:tcW w:w="3269" w:type="pct"/>
            <w:gridSpan w:val="2"/>
            <w:vAlign w:val="center"/>
          </w:tcPr>
          <w:p w14:paraId="0466D341" w14:textId="77777777" w:rsidR="00275A77" w:rsidRPr="00260652" w:rsidRDefault="00275A77" w:rsidP="00275A77">
            <w:pPr>
              <w:rPr>
                <w:rFonts w:ascii="Verdana" w:hAnsi="Verdana" w:cs="Arial"/>
                <w:b/>
              </w:rPr>
            </w:pPr>
            <w:r w:rsidRPr="00260652">
              <w:rPr>
                <w:rFonts w:ascii="Verdana" w:hAnsi="Verdana" w:cs="Arial"/>
                <w:b/>
              </w:rPr>
              <w:t>Nombres y Apellidos</w:t>
            </w:r>
          </w:p>
        </w:tc>
        <w:tc>
          <w:tcPr>
            <w:tcW w:w="1731" w:type="pct"/>
            <w:vAlign w:val="center"/>
          </w:tcPr>
          <w:p w14:paraId="77C32785" w14:textId="77777777" w:rsidR="00275A77" w:rsidRPr="00260652" w:rsidRDefault="00275A77" w:rsidP="00275A77">
            <w:pPr>
              <w:rPr>
                <w:rFonts w:ascii="Verdana" w:hAnsi="Verdana" w:cs="Arial"/>
                <w:b/>
              </w:rPr>
            </w:pPr>
            <w:r w:rsidRPr="00260652">
              <w:rPr>
                <w:rFonts w:ascii="Verdana" w:hAnsi="Verdana" w:cs="Arial"/>
                <w:b/>
              </w:rPr>
              <w:t>Matrícula Profesional #</w:t>
            </w:r>
          </w:p>
        </w:tc>
      </w:tr>
      <w:tr w:rsidR="00275A77" w:rsidRPr="00260652" w14:paraId="7B95FD05" w14:textId="77777777" w:rsidTr="003E0475">
        <w:trPr>
          <w:trHeight w:val="284"/>
        </w:trPr>
        <w:tc>
          <w:tcPr>
            <w:tcW w:w="1077" w:type="pct"/>
            <w:vAlign w:val="center"/>
          </w:tcPr>
          <w:p w14:paraId="0F9DA76A" w14:textId="77777777" w:rsidR="00275A77" w:rsidRPr="00260652" w:rsidRDefault="00275A77" w:rsidP="003E0475">
            <w:pPr>
              <w:jc w:val="left"/>
              <w:rPr>
                <w:rFonts w:ascii="Verdana" w:hAnsi="Verdana" w:cs="Arial"/>
                <w:b/>
              </w:rPr>
            </w:pPr>
            <w:r w:rsidRPr="00260652">
              <w:rPr>
                <w:rFonts w:ascii="Verdana" w:hAnsi="Verdana" w:cs="Arial"/>
                <w:b/>
              </w:rPr>
              <w:t>Elaboró</w:t>
            </w:r>
            <w:r w:rsidR="00EB3AD0" w:rsidRPr="00260652">
              <w:rPr>
                <w:rFonts w:ascii="Verdana" w:hAnsi="Verdana" w:cs="Arial"/>
                <w:b/>
              </w:rPr>
              <w:t xml:space="preserve"> y revisó </w:t>
            </w:r>
          </w:p>
        </w:tc>
        <w:tc>
          <w:tcPr>
            <w:tcW w:w="2192" w:type="pct"/>
            <w:vAlign w:val="center"/>
          </w:tcPr>
          <w:p w14:paraId="2E2C35D2" w14:textId="77777777" w:rsidR="00275A77" w:rsidRPr="00260652" w:rsidRDefault="00EA2105" w:rsidP="00275A77">
            <w:pPr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Francisco Javier Pacheco</w:t>
            </w:r>
          </w:p>
        </w:tc>
        <w:tc>
          <w:tcPr>
            <w:tcW w:w="1731" w:type="pct"/>
            <w:vAlign w:val="center"/>
          </w:tcPr>
          <w:p w14:paraId="7119887C" w14:textId="77777777" w:rsidR="00275A77" w:rsidRPr="00260652" w:rsidRDefault="00EA2105" w:rsidP="00275A77">
            <w:pPr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VL230-44642</w:t>
            </w:r>
          </w:p>
        </w:tc>
      </w:tr>
      <w:tr w:rsidR="00275A77" w:rsidRPr="00260652" w14:paraId="0110B3BD" w14:textId="77777777" w:rsidTr="003E0475">
        <w:trPr>
          <w:trHeight w:val="284"/>
        </w:trPr>
        <w:tc>
          <w:tcPr>
            <w:tcW w:w="1077" w:type="pct"/>
            <w:vAlign w:val="center"/>
          </w:tcPr>
          <w:p w14:paraId="4418B24F" w14:textId="77777777" w:rsidR="00275A77" w:rsidRPr="00260652" w:rsidRDefault="00EB3AD0" w:rsidP="003E0475">
            <w:pPr>
              <w:jc w:val="left"/>
              <w:rPr>
                <w:rFonts w:ascii="Verdana" w:hAnsi="Verdana" w:cs="Arial"/>
                <w:b/>
              </w:rPr>
            </w:pPr>
            <w:r w:rsidRPr="00260652">
              <w:rPr>
                <w:rFonts w:ascii="Verdana" w:hAnsi="Verdana" w:cs="Arial"/>
                <w:b/>
              </w:rPr>
              <w:t xml:space="preserve">Verificó y validó </w:t>
            </w:r>
          </w:p>
        </w:tc>
        <w:tc>
          <w:tcPr>
            <w:tcW w:w="2192" w:type="pct"/>
            <w:vAlign w:val="center"/>
          </w:tcPr>
          <w:p w14:paraId="027D6688" w14:textId="77777777" w:rsidR="00275A77" w:rsidRPr="00260652" w:rsidRDefault="00275A77" w:rsidP="00275A77">
            <w:pPr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 xml:space="preserve">Harold de Jesús </w:t>
            </w:r>
            <w:proofErr w:type="spellStart"/>
            <w:r w:rsidRPr="00260652">
              <w:rPr>
                <w:rFonts w:ascii="Verdana" w:hAnsi="Verdana" w:cs="Arial"/>
              </w:rPr>
              <w:t>Realpe</w:t>
            </w:r>
            <w:proofErr w:type="spellEnd"/>
          </w:p>
        </w:tc>
        <w:tc>
          <w:tcPr>
            <w:tcW w:w="1731" w:type="pct"/>
            <w:vAlign w:val="center"/>
          </w:tcPr>
          <w:p w14:paraId="1FD31D1D" w14:textId="77777777" w:rsidR="00275A77" w:rsidRPr="00260652" w:rsidRDefault="00275A77" w:rsidP="00275A77">
            <w:pPr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762042354</w:t>
            </w:r>
          </w:p>
        </w:tc>
      </w:tr>
      <w:tr w:rsidR="00275A77" w:rsidRPr="00260652" w14:paraId="2889F2C5" w14:textId="77777777" w:rsidTr="003E0475">
        <w:trPr>
          <w:trHeight w:val="284"/>
        </w:trPr>
        <w:tc>
          <w:tcPr>
            <w:tcW w:w="1077" w:type="pct"/>
            <w:vAlign w:val="center"/>
          </w:tcPr>
          <w:p w14:paraId="78CC07BD" w14:textId="77777777" w:rsidR="00275A77" w:rsidRPr="00260652" w:rsidRDefault="00275A77" w:rsidP="003E0475">
            <w:pPr>
              <w:jc w:val="left"/>
              <w:rPr>
                <w:rFonts w:ascii="Verdana" w:hAnsi="Verdana" w:cs="Arial"/>
                <w:b/>
              </w:rPr>
            </w:pPr>
            <w:r w:rsidRPr="00260652">
              <w:rPr>
                <w:rFonts w:ascii="Verdana" w:hAnsi="Verdana" w:cs="Arial"/>
                <w:b/>
              </w:rPr>
              <w:t>Aprobó</w:t>
            </w:r>
          </w:p>
        </w:tc>
        <w:tc>
          <w:tcPr>
            <w:tcW w:w="2192" w:type="pct"/>
            <w:vAlign w:val="center"/>
          </w:tcPr>
          <w:p w14:paraId="4651D2B3" w14:textId="77777777" w:rsidR="00275A77" w:rsidRPr="00260652" w:rsidRDefault="00275A77" w:rsidP="00275A77">
            <w:pPr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Luis Eduardo Aragón</w:t>
            </w:r>
          </w:p>
        </w:tc>
        <w:tc>
          <w:tcPr>
            <w:tcW w:w="1731" w:type="pct"/>
            <w:vAlign w:val="center"/>
          </w:tcPr>
          <w:p w14:paraId="4C0CF7C4" w14:textId="77777777" w:rsidR="00275A77" w:rsidRPr="00260652" w:rsidRDefault="00275A77" w:rsidP="00275A77">
            <w:pPr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762057636</w:t>
            </w:r>
          </w:p>
        </w:tc>
      </w:tr>
    </w:tbl>
    <w:p w14:paraId="4F333DDE" w14:textId="77777777" w:rsidR="009D1B5D" w:rsidRPr="00260652" w:rsidRDefault="009D1B5D">
      <w:pPr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8"/>
        <w:gridCol w:w="1941"/>
        <w:gridCol w:w="2183"/>
        <w:gridCol w:w="3996"/>
      </w:tblGrid>
      <w:tr w:rsidR="00275A77" w:rsidRPr="00260652" w14:paraId="5887445E" w14:textId="77777777" w:rsidTr="00275A77">
        <w:trPr>
          <w:trHeight w:val="423"/>
        </w:trPr>
        <w:tc>
          <w:tcPr>
            <w:tcW w:w="5000" w:type="pct"/>
            <w:gridSpan w:val="4"/>
            <w:vAlign w:val="center"/>
          </w:tcPr>
          <w:p w14:paraId="7BD9405E" w14:textId="77777777" w:rsidR="00275A77" w:rsidRPr="00260652" w:rsidRDefault="003C254A" w:rsidP="00275A77">
            <w:pPr>
              <w:rPr>
                <w:rFonts w:ascii="Verdana" w:hAnsi="Verdana" w:cs="Arial"/>
                <w:b/>
              </w:rPr>
            </w:pPr>
            <w:r w:rsidRPr="00260652">
              <w:rPr>
                <w:rFonts w:ascii="Verdana" w:hAnsi="Verdana" w:cs="Arial"/>
                <w:b/>
              </w:rPr>
              <w:t>REVISIONES</w:t>
            </w:r>
          </w:p>
        </w:tc>
      </w:tr>
      <w:tr w:rsidR="00275A77" w:rsidRPr="00260652" w14:paraId="67FF1C25" w14:textId="77777777" w:rsidTr="002777BC">
        <w:trPr>
          <w:trHeight w:val="649"/>
        </w:trPr>
        <w:tc>
          <w:tcPr>
            <w:tcW w:w="353" w:type="pct"/>
            <w:vAlign w:val="center"/>
          </w:tcPr>
          <w:p w14:paraId="5856AB7B" w14:textId="77777777" w:rsidR="00275A77" w:rsidRPr="00260652" w:rsidRDefault="00275A77" w:rsidP="00275A77">
            <w:pPr>
              <w:rPr>
                <w:rFonts w:ascii="Verdana" w:hAnsi="Verdana" w:cs="Arial"/>
                <w:b/>
              </w:rPr>
            </w:pPr>
            <w:r w:rsidRPr="00260652">
              <w:rPr>
                <w:rFonts w:ascii="Verdana" w:hAnsi="Verdana" w:cs="Arial"/>
                <w:b/>
              </w:rPr>
              <w:t>Rev.</w:t>
            </w:r>
          </w:p>
        </w:tc>
        <w:tc>
          <w:tcPr>
            <w:tcW w:w="1116" w:type="pct"/>
            <w:vAlign w:val="center"/>
          </w:tcPr>
          <w:p w14:paraId="0FFD65A7" w14:textId="77777777" w:rsidR="00275A77" w:rsidRPr="00260652" w:rsidRDefault="00275A77" w:rsidP="00275A77">
            <w:pPr>
              <w:rPr>
                <w:rFonts w:ascii="Verdana" w:hAnsi="Verdana" w:cs="Arial"/>
                <w:b/>
              </w:rPr>
            </w:pPr>
            <w:r w:rsidRPr="00260652">
              <w:rPr>
                <w:rFonts w:ascii="Verdana" w:hAnsi="Verdana" w:cs="Arial"/>
                <w:b/>
              </w:rPr>
              <w:t>Sección Modificada</w:t>
            </w:r>
          </w:p>
        </w:tc>
        <w:tc>
          <w:tcPr>
            <w:tcW w:w="1252" w:type="pct"/>
            <w:vAlign w:val="center"/>
          </w:tcPr>
          <w:p w14:paraId="07317497" w14:textId="77777777" w:rsidR="00275A77" w:rsidRPr="00260652" w:rsidRDefault="00275A77" w:rsidP="00275A77">
            <w:pPr>
              <w:rPr>
                <w:rFonts w:ascii="Verdana" w:hAnsi="Verdana" w:cs="Arial"/>
                <w:b/>
              </w:rPr>
            </w:pPr>
            <w:r w:rsidRPr="00260652">
              <w:rPr>
                <w:rFonts w:ascii="Verdana" w:hAnsi="Verdana" w:cs="Arial"/>
                <w:b/>
              </w:rPr>
              <w:t>Fecha</w:t>
            </w:r>
            <w:r w:rsidRPr="00260652">
              <w:rPr>
                <w:rFonts w:ascii="Verdana" w:hAnsi="Verdana" w:cs="Arial"/>
                <w:b/>
              </w:rPr>
              <w:br/>
            </w:r>
            <w:r w:rsidRPr="00260652">
              <w:rPr>
                <w:rFonts w:ascii="Verdana" w:hAnsi="Verdana" w:cs="Arial"/>
              </w:rPr>
              <w:t>(</w:t>
            </w:r>
            <w:proofErr w:type="spellStart"/>
            <w:r w:rsidRPr="00260652">
              <w:rPr>
                <w:rFonts w:ascii="Verdana" w:hAnsi="Verdana" w:cs="Arial"/>
              </w:rPr>
              <w:t>dd</w:t>
            </w:r>
            <w:proofErr w:type="spellEnd"/>
            <w:r w:rsidRPr="00260652">
              <w:rPr>
                <w:rFonts w:ascii="Verdana" w:hAnsi="Verdana" w:cs="Arial"/>
              </w:rPr>
              <w:t>/mm/</w:t>
            </w:r>
            <w:proofErr w:type="spellStart"/>
            <w:r w:rsidRPr="00260652">
              <w:rPr>
                <w:rFonts w:ascii="Verdana" w:hAnsi="Verdana" w:cs="Arial"/>
              </w:rPr>
              <w:t>aaaa</w:t>
            </w:r>
            <w:proofErr w:type="spellEnd"/>
            <w:r w:rsidRPr="00260652">
              <w:rPr>
                <w:rFonts w:ascii="Verdana" w:hAnsi="Verdana" w:cs="Arial"/>
              </w:rPr>
              <w:t>)</w:t>
            </w:r>
          </w:p>
        </w:tc>
        <w:tc>
          <w:tcPr>
            <w:tcW w:w="2279" w:type="pct"/>
            <w:vAlign w:val="center"/>
          </w:tcPr>
          <w:p w14:paraId="0F526BD2" w14:textId="77777777" w:rsidR="00275A77" w:rsidRPr="00260652" w:rsidRDefault="00275A77" w:rsidP="00275A77">
            <w:pPr>
              <w:rPr>
                <w:rFonts w:ascii="Verdana" w:hAnsi="Verdana" w:cs="Arial"/>
                <w:b/>
              </w:rPr>
            </w:pPr>
            <w:r w:rsidRPr="00260652">
              <w:rPr>
                <w:rFonts w:ascii="Verdana" w:hAnsi="Verdana" w:cs="Arial"/>
                <w:b/>
              </w:rPr>
              <w:t>Descripción</w:t>
            </w:r>
          </w:p>
        </w:tc>
      </w:tr>
      <w:tr w:rsidR="00275A77" w:rsidRPr="00260652" w14:paraId="22457EC1" w14:textId="77777777" w:rsidTr="002777BC">
        <w:trPr>
          <w:trHeight w:val="284"/>
        </w:trPr>
        <w:tc>
          <w:tcPr>
            <w:tcW w:w="353" w:type="pct"/>
            <w:vAlign w:val="center"/>
          </w:tcPr>
          <w:p w14:paraId="40E7B4DF" w14:textId="77777777" w:rsidR="00275A77" w:rsidRPr="00260652" w:rsidRDefault="00275A77" w:rsidP="00275A77">
            <w:pPr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0</w:t>
            </w:r>
          </w:p>
        </w:tc>
        <w:tc>
          <w:tcPr>
            <w:tcW w:w="1116" w:type="pct"/>
            <w:vAlign w:val="center"/>
          </w:tcPr>
          <w:p w14:paraId="1412AB67" w14:textId="77777777" w:rsidR="00275A77" w:rsidRPr="00260652" w:rsidRDefault="00275A77" w:rsidP="002777BC">
            <w:pPr>
              <w:jc w:val="left"/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-</w:t>
            </w:r>
          </w:p>
        </w:tc>
        <w:tc>
          <w:tcPr>
            <w:tcW w:w="1252" w:type="pct"/>
            <w:vAlign w:val="center"/>
          </w:tcPr>
          <w:p w14:paraId="2B464079" w14:textId="77777777" w:rsidR="00275A77" w:rsidRPr="00260652" w:rsidRDefault="00275A77" w:rsidP="00275A77">
            <w:pPr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06/06/2012</w:t>
            </w:r>
          </w:p>
        </w:tc>
        <w:tc>
          <w:tcPr>
            <w:tcW w:w="2279" w:type="pct"/>
            <w:vAlign w:val="center"/>
          </w:tcPr>
          <w:p w14:paraId="41242252" w14:textId="77777777" w:rsidR="00275A77" w:rsidRPr="00260652" w:rsidRDefault="00275A77" w:rsidP="002777BC">
            <w:pPr>
              <w:jc w:val="left"/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Versión Original</w:t>
            </w:r>
          </w:p>
        </w:tc>
      </w:tr>
      <w:tr w:rsidR="00275A77" w:rsidRPr="00260652" w14:paraId="225F6AA7" w14:textId="77777777" w:rsidTr="002777BC">
        <w:trPr>
          <w:trHeight w:val="284"/>
        </w:trPr>
        <w:tc>
          <w:tcPr>
            <w:tcW w:w="353" w:type="pct"/>
            <w:vAlign w:val="center"/>
          </w:tcPr>
          <w:p w14:paraId="5F1C7938" w14:textId="77777777" w:rsidR="00275A77" w:rsidRPr="00260652" w:rsidRDefault="00275A77" w:rsidP="00275A77">
            <w:pPr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1</w:t>
            </w:r>
          </w:p>
        </w:tc>
        <w:tc>
          <w:tcPr>
            <w:tcW w:w="1116" w:type="pct"/>
            <w:vAlign w:val="center"/>
          </w:tcPr>
          <w:p w14:paraId="626341A4" w14:textId="77777777" w:rsidR="00275A77" w:rsidRPr="00260652" w:rsidRDefault="00275A77" w:rsidP="002777BC">
            <w:pPr>
              <w:jc w:val="left"/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Cap. 1, 2</w:t>
            </w:r>
          </w:p>
        </w:tc>
        <w:tc>
          <w:tcPr>
            <w:tcW w:w="1252" w:type="pct"/>
            <w:vAlign w:val="center"/>
          </w:tcPr>
          <w:p w14:paraId="14DA2ACA" w14:textId="77777777" w:rsidR="00275A77" w:rsidRPr="00260652" w:rsidRDefault="00275A77" w:rsidP="00275A77">
            <w:pPr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12/06/2012</w:t>
            </w:r>
          </w:p>
        </w:tc>
        <w:tc>
          <w:tcPr>
            <w:tcW w:w="2279" w:type="pct"/>
            <w:vAlign w:val="center"/>
          </w:tcPr>
          <w:p w14:paraId="10A844AD" w14:textId="77777777" w:rsidR="00275A77" w:rsidRPr="00260652" w:rsidRDefault="00275A77" w:rsidP="002777BC">
            <w:pPr>
              <w:jc w:val="left"/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Inclusión de Norma</w:t>
            </w:r>
          </w:p>
        </w:tc>
      </w:tr>
      <w:tr w:rsidR="00275A77" w:rsidRPr="00260652" w14:paraId="5BFDDBF6" w14:textId="77777777" w:rsidTr="002777BC">
        <w:trPr>
          <w:trHeight w:val="284"/>
        </w:trPr>
        <w:tc>
          <w:tcPr>
            <w:tcW w:w="353" w:type="pct"/>
            <w:vAlign w:val="center"/>
          </w:tcPr>
          <w:p w14:paraId="418B5F49" w14:textId="77777777" w:rsidR="00275A77" w:rsidRPr="00260652" w:rsidRDefault="00275A77" w:rsidP="00275A77">
            <w:pPr>
              <w:rPr>
                <w:rFonts w:ascii="Verdana" w:hAnsi="Verdana" w:cs="Arial"/>
              </w:rPr>
            </w:pPr>
          </w:p>
        </w:tc>
        <w:tc>
          <w:tcPr>
            <w:tcW w:w="1116" w:type="pct"/>
            <w:vAlign w:val="center"/>
          </w:tcPr>
          <w:p w14:paraId="1AD34C76" w14:textId="77777777" w:rsidR="00275A77" w:rsidRPr="00260652" w:rsidRDefault="00275A77" w:rsidP="002777BC">
            <w:pPr>
              <w:jc w:val="left"/>
              <w:rPr>
                <w:rFonts w:ascii="Verdana" w:hAnsi="Verdana" w:cs="Arial"/>
              </w:rPr>
            </w:pPr>
          </w:p>
        </w:tc>
        <w:tc>
          <w:tcPr>
            <w:tcW w:w="1252" w:type="pct"/>
            <w:vAlign w:val="center"/>
          </w:tcPr>
          <w:p w14:paraId="372915A6" w14:textId="77777777" w:rsidR="00275A77" w:rsidRPr="00260652" w:rsidRDefault="00275A77" w:rsidP="00275A77">
            <w:pPr>
              <w:rPr>
                <w:rFonts w:ascii="Verdana" w:hAnsi="Verdana" w:cs="Arial"/>
              </w:rPr>
            </w:pPr>
          </w:p>
        </w:tc>
        <w:tc>
          <w:tcPr>
            <w:tcW w:w="2279" w:type="pct"/>
            <w:vAlign w:val="center"/>
          </w:tcPr>
          <w:p w14:paraId="3E303F6C" w14:textId="77777777" w:rsidR="00275A77" w:rsidRPr="00260652" w:rsidRDefault="00275A77" w:rsidP="002777BC">
            <w:pPr>
              <w:jc w:val="left"/>
              <w:rPr>
                <w:rFonts w:ascii="Verdana" w:hAnsi="Verdana" w:cs="Arial"/>
              </w:rPr>
            </w:pPr>
          </w:p>
        </w:tc>
      </w:tr>
      <w:tr w:rsidR="00275A77" w:rsidRPr="00260652" w14:paraId="7AD82594" w14:textId="77777777" w:rsidTr="002777BC">
        <w:trPr>
          <w:trHeight w:val="284"/>
        </w:trPr>
        <w:tc>
          <w:tcPr>
            <w:tcW w:w="353" w:type="pct"/>
            <w:vAlign w:val="center"/>
          </w:tcPr>
          <w:p w14:paraId="34EC6261" w14:textId="77777777" w:rsidR="00275A77" w:rsidRPr="00260652" w:rsidRDefault="00275A77" w:rsidP="00275A77">
            <w:pPr>
              <w:rPr>
                <w:rFonts w:ascii="Verdana" w:hAnsi="Verdana" w:cs="Arial"/>
              </w:rPr>
            </w:pPr>
          </w:p>
        </w:tc>
        <w:tc>
          <w:tcPr>
            <w:tcW w:w="1116" w:type="pct"/>
            <w:vAlign w:val="center"/>
          </w:tcPr>
          <w:p w14:paraId="6B87004C" w14:textId="77777777" w:rsidR="00275A77" w:rsidRPr="00260652" w:rsidRDefault="00275A77" w:rsidP="002777BC">
            <w:pPr>
              <w:jc w:val="left"/>
              <w:rPr>
                <w:rFonts w:ascii="Verdana" w:hAnsi="Verdana" w:cs="Arial"/>
              </w:rPr>
            </w:pPr>
          </w:p>
        </w:tc>
        <w:tc>
          <w:tcPr>
            <w:tcW w:w="1252" w:type="pct"/>
            <w:vAlign w:val="center"/>
          </w:tcPr>
          <w:p w14:paraId="35235461" w14:textId="77777777" w:rsidR="00275A77" w:rsidRPr="00260652" w:rsidRDefault="00275A77" w:rsidP="00275A77">
            <w:pPr>
              <w:rPr>
                <w:rFonts w:ascii="Verdana" w:hAnsi="Verdana" w:cs="Arial"/>
              </w:rPr>
            </w:pPr>
          </w:p>
        </w:tc>
        <w:tc>
          <w:tcPr>
            <w:tcW w:w="2279" w:type="pct"/>
            <w:vAlign w:val="center"/>
          </w:tcPr>
          <w:p w14:paraId="2768CEF4" w14:textId="77777777" w:rsidR="00275A77" w:rsidRPr="00260652" w:rsidRDefault="00275A77" w:rsidP="002777BC">
            <w:pPr>
              <w:jc w:val="left"/>
              <w:rPr>
                <w:rFonts w:ascii="Verdana" w:hAnsi="Verdana" w:cs="Arial"/>
              </w:rPr>
            </w:pPr>
          </w:p>
        </w:tc>
      </w:tr>
      <w:tr w:rsidR="00275A77" w:rsidRPr="00260652" w14:paraId="716877BD" w14:textId="77777777" w:rsidTr="002777BC">
        <w:trPr>
          <w:trHeight w:val="284"/>
        </w:trPr>
        <w:tc>
          <w:tcPr>
            <w:tcW w:w="353" w:type="pct"/>
            <w:vAlign w:val="center"/>
          </w:tcPr>
          <w:p w14:paraId="51268EC8" w14:textId="77777777" w:rsidR="00275A77" w:rsidRPr="00260652" w:rsidRDefault="00275A77" w:rsidP="00275A77">
            <w:pPr>
              <w:rPr>
                <w:rFonts w:ascii="Verdana" w:hAnsi="Verdana" w:cs="Arial"/>
              </w:rPr>
            </w:pPr>
          </w:p>
        </w:tc>
        <w:tc>
          <w:tcPr>
            <w:tcW w:w="1116" w:type="pct"/>
            <w:vAlign w:val="center"/>
          </w:tcPr>
          <w:p w14:paraId="4F407DC6" w14:textId="77777777" w:rsidR="00275A77" w:rsidRPr="00260652" w:rsidRDefault="00275A77" w:rsidP="002777BC">
            <w:pPr>
              <w:jc w:val="left"/>
              <w:rPr>
                <w:rFonts w:ascii="Verdana" w:hAnsi="Verdana" w:cs="Arial"/>
              </w:rPr>
            </w:pPr>
          </w:p>
        </w:tc>
        <w:tc>
          <w:tcPr>
            <w:tcW w:w="1252" w:type="pct"/>
            <w:vAlign w:val="center"/>
          </w:tcPr>
          <w:p w14:paraId="7825FD14" w14:textId="77777777" w:rsidR="00275A77" w:rsidRPr="00260652" w:rsidRDefault="00275A77" w:rsidP="00275A77">
            <w:pPr>
              <w:rPr>
                <w:rFonts w:ascii="Verdana" w:hAnsi="Verdana" w:cs="Arial"/>
              </w:rPr>
            </w:pPr>
          </w:p>
        </w:tc>
        <w:tc>
          <w:tcPr>
            <w:tcW w:w="2279" w:type="pct"/>
            <w:vAlign w:val="center"/>
          </w:tcPr>
          <w:p w14:paraId="646AD489" w14:textId="77777777" w:rsidR="00275A77" w:rsidRPr="00260652" w:rsidRDefault="00275A77" w:rsidP="002777BC">
            <w:pPr>
              <w:jc w:val="left"/>
              <w:rPr>
                <w:rFonts w:ascii="Verdana" w:hAnsi="Verdana" w:cs="Arial"/>
              </w:rPr>
            </w:pPr>
          </w:p>
        </w:tc>
      </w:tr>
    </w:tbl>
    <w:p w14:paraId="4FC6840C" w14:textId="77777777" w:rsidR="00275A77" w:rsidRPr="00260652" w:rsidRDefault="00275A77">
      <w:pPr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59"/>
        <w:gridCol w:w="3469"/>
      </w:tblGrid>
      <w:tr w:rsidR="00275A77" w:rsidRPr="00260652" w14:paraId="4A50E8B7" w14:textId="77777777" w:rsidTr="002777BC">
        <w:trPr>
          <w:trHeight w:val="348"/>
        </w:trPr>
        <w:tc>
          <w:tcPr>
            <w:tcW w:w="5000" w:type="pct"/>
            <w:gridSpan w:val="2"/>
            <w:vAlign w:val="center"/>
          </w:tcPr>
          <w:p w14:paraId="0DC499E7" w14:textId="77777777" w:rsidR="00275A77" w:rsidRPr="00260652" w:rsidRDefault="00275A77" w:rsidP="002777BC">
            <w:pPr>
              <w:rPr>
                <w:rFonts w:ascii="Verdana" w:hAnsi="Verdana" w:cs="Arial"/>
                <w:b/>
              </w:rPr>
            </w:pPr>
            <w:r w:rsidRPr="00260652">
              <w:rPr>
                <w:rFonts w:ascii="Verdana" w:hAnsi="Verdana" w:cs="Arial"/>
                <w:b/>
              </w:rPr>
              <w:t>DISTRIBUCIÓN</w:t>
            </w:r>
          </w:p>
        </w:tc>
      </w:tr>
      <w:tr w:rsidR="00275A77" w:rsidRPr="00260652" w14:paraId="053D59DD" w14:textId="77777777" w:rsidTr="002777BC">
        <w:trPr>
          <w:trHeight w:val="284"/>
        </w:trPr>
        <w:tc>
          <w:tcPr>
            <w:tcW w:w="3035" w:type="pct"/>
            <w:vAlign w:val="center"/>
          </w:tcPr>
          <w:p w14:paraId="1CFC9E5B" w14:textId="77777777" w:rsidR="002777BC" w:rsidRPr="00260652" w:rsidRDefault="002777BC" w:rsidP="002777BC">
            <w:pPr>
              <w:rPr>
                <w:rFonts w:ascii="Verdana" w:hAnsi="Verdana" w:cs="Arial"/>
                <w:b/>
              </w:rPr>
            </w:pPr>
            <w:r w:rsidRPr="00260652">
              <w:rPr>
                <w:rFonts w:ascii="Verdana" w:hAnsi="Verdana" w:cs="Arial"/>
                <w:b/>
              </w:rPr>
              <w:t>Dependencia</w:t>
            </w:r>
          </w:p>
        </w:tc>
        <w:tc>
          <w:tcPr>
            <w:tcW w:w="1965" w:type="pct"/>
            <w:vAlign w:val="center"/>
          </w:tcPr>
          <w:p w14:paraId="2253D5CA" w14:textId="77777777" w:rsidR="00275A77" w:rsidRPr="00260652" w:rsidRDefault="002777BC" w:rsidP="002777BC">
            <w:pPr>
              <w:rPr>
                <w:rFonts w:ascii="Verdana" w:hAnsi="Verdana" w:cs="Arial"/>
                <w:b/>
              </w:rPr>
            </w:pPr>
            <w:r w:rsidRPr="00260652">
              <w:rPr>
                <w:rFonts w:ascii="Verdana" w:hAnsi="Verdana" w:cs="Arial"/>
                <w:b/>
              </w:rPr>
              <w:t>Copias</w:t>
            </w:r>
          </w:p>
        </w:tc>
      </w:tr>
      <w:tr w:rsidR="00275A77" w:rsidRPr="00260652" w14:paraId="3EE7DCE6" w14:textId="77777777" w:rsidTr="002777BC">
        <w:trPr>
          <w:trHeight w:val="284"/>
        </w:trPr>
        <w:tc>
          <w:tcPr>
            <w:tcW w:w="3035" w:type="pct"/>
            <w:vAlign w:val="center"/>
          </w:tcPr>
          <w:p w14:paraId="1DAD1E99" w14:textId="77777777" w:rsidR="00275A77" w:rsidRPr="00260652" w:rsidRDefault="002777BC" w:rsidP="002777BC">
            <w:pPr>
              <w:jc w:val="left"/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MICHELIN, Departamento de Ingeniería</w:t>
            </w:r>
          </w:p>
        </w:tc>
        <w:tc>
          <w:tcPr>
            <w:tcW w:w="1965" w:type="pct"/>
            <w:vAlign w:val="center"/>
          </w:tcPr>
          <w:p w14:paraId="157B869C" w14:textId="77777777" w:rsidR="00275A77" w:rsidRPr="00260652" w:rsidRDefault="002777BC" w:rsidP="002777BC">
            <w:pPr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1</w:t>
            </w:r>
          </w:p>
        </w:tc>
      </w:tr>
      <w:tr w:rsidR="00275A77" w:rsidRPr="00260652" w14:paraId="071F8EBC" w14:textId="77777777" w:rsidTr="002777BC">
        <w:trPr>
          <w:trHeight w:val="284"/>
        </w:trPr>
        <w:tc>
          <w:tcPr>
            <w:tcW w:w="3035" w:type="pct"/>
            <w:vAlign w:val="center"/>
          </w:tcPr>
          <w:p w14:paraId="60122F4E" w14:textId="77777777" w:rsidR="00275A77" w:rsidRPr="00260652" w:rsidRDefault="002777BC" w:rsidP="002777BC">
            <w:pPr>
              <w:jc w:val="left"/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GERS, Centro de Documentación</w:t>
            </w:r>
          </w:p>
        </w:tc>
        <w:tc>
          <w:tcPr>
            <w:tcW w:w="1965" w:type="pct"/>
            <w:vAlign w:val="center"/>
          </w:tcPr>
          <w:p w14:paraId="34ADB5AD" w14:textId="77777777" w:rsidR="00275A77" w:rsidRPr="00260652" w:rsidRDefault="002777BC" w:rsidP="002777BC">
            <w:pPr>
              <w:rPr>
                <w:rFonts w:ascii="Verdana" w:hAnsi="Verdana" w:cs="Arial"/>
              </w:rPr>
            </w:pPr>
            <w:r w:rsidRPr="00260652">
              <w:rPr>
                <w:rFonts w:ascii="Verdana" w:hAnsi="Verdana" w:cs="Arial"/>
              </w:rPr>
              <w:t>1</w:t>
            </w:r>
          </w:p>
        </w:tc>
      </w:tr>
    </w:tbl>
    <w:p w14:paraId="60B37073" w14:textId="77777777" w:rsidR="00ED41DA" w:rsidRPr="00260652" w:rsidRDefault="00ED41DA">
      <w:pPr>
        <w:rPr>
          <w:sz w:val="20"/>
          <w:szCs w:val="20"/>
        </w:rPr>
        <w:sectPr w:rsidR="00ED41DA" w:rsidRPr="00260652" w:rsidSect="00DE3038">
          <w:headerReference w:type="default" r:id="rId1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EEDE7C8" w14:textId="77777777" w:rsidR="008A28BE" w:rsidRPr="00260652" w:rsidRDefault="008A28BE" w:rsidP="008A28BE">
      <w:pPr>
        <w:rPr>
          <w:sz w:val="20"/>
          <w:szCs w:val="20"/>
        </w:rPr>
      </w:pPr>
    </w:p>
    <w:sdt>
      <w:sdtPr>
        <w:rPr>
          <w:rFonts w:ascii="Verdana" w:eastAsia="Times New Roman" w:hAnsi="Verdana" w:cs="Arial"/>
          <w:b w:val="0"/>
          <w:bCs w:val="0"/>
          <w:color w:val="auto"/>
          <w:sz w:val="24"/>
          <w:szCs w:val="24"/>
          <w:lang w:val="es-CO" w:eastAsia="es-CO"/>
        </w:rPr>
        <w:id w:val="810055923"/>
        <w:docPartObj>
          <w:docPartGallery w:val="Table of Contents"/>
          <w:docPartUnique/>
        </w:docPartObj>
      </w:sdtPr>
      <w:sdtEndPr>
        <w:rPr>
          <w:rFonts w:eastAsiaTheme="minorHAnsi"/>
          <w:sz w:val="22"/>
          <w:lang w:eastAsia="en-US"/>
        </w:rPr>
      </w:sdtEndPr>
      <w:sdtContent>
        <w:p w14:paraId="67E1D518" w14:textId="77777777" w:rsidR="008A28BE" w:rsidRPr="00260652" w:rsidRDefault="008A28BE" w:rsidP="00DC5E14">
          <w:pPr>
            <w:pStyle w:val="TtulodeTDC"/>
            <w:spacing w:before="0" w:line="240" w:lineRule="auto"/>
            <w:jc w:val="center"/>
            <w:rPr>
              <w:rFonts w:ascii="Verdana" w:hAnsi="Verdana" w:cs="Arial"/>
              <w:color w:val="000000" w:themeColor="text1"/>
              <w:sz w:val="24"/>
              <w:szCs w:val="24"/>
            </w:rPr>
          </w:pPr>
          <w:r w:rsidRPr="00260652">
            <w:rPr>
              <w:rFonts w:ascii="Verdana" w:hAnsi="Verdana" w:cs="Arial"/>
              <w:color w:val="000000" w:themeColor="text1"/>
              <w:sz w:val="24"/>
              <w:szCs w:val="24"/>
              <w:lang w:val="es-CO"/>
            </w:rPr>
            <w:t>TABLA</w:t>
          </w:r>
          <w:r w:rsidRPr="00260652">
            <w:rPr>
              <w:rFonts w:ascii="Verdana" w:hAnsi="Verdana" w:cs="Arial"/>
              <w:color w:val="000000" w:themeColor="text1"/>
              <w:sz w:val="24"/>
              <w:szCs w:val="24"/>
            </w:rPr>
            <w:t xml:space="preserve"> DE CONTENIDO</w:t>
          </w:r>
        </w:p>
        <w:p w14:paraId="5DB8FA12" w14:textId="77777777" w:rsidR="008A28BE" w:rsidRPr="00260652" w:rsidRDefault="008A28BE" w:rsidP="008A28BE">
          <w:pPr>
            <w:spacing w:after="0"/>
            <w:rPr>
              <w:szCs w:val="24"/>
              <w:lang w:val="es-ES"/>
            </w:rPr>
          </w:pPr>
        </w:p>
        <w:p w14:paraId="1C5E6426" w14:textId="77777777" w:rsidR="008A28BE" w:rsidRPr="00260652" w:rsidRDefault="001952D0" w:rsidP="008A28BE">
          <w:pPr>
            <w:pStyle w:val="TDC1"/>
            <w:rPr>
              <w:rFonts w:ascii="Verdana" w:eastAsiaTheme="minorEastAsia" w:hAnsi="Verdana" w:cs="Arial"/>
              <w:sz w:val="22"/>
              <w:szCs w:val="22"/>
              <w:u w:val="none"/>
              <w:lang w:val="es-ES"/>
            </w:rPr>
          </w:pPr>
          <w:r w:rsidRPr="00260652">
            <w:rPr>
              <w:rFonts w:ascii="Verdana" w:hAnsi="Verdana" w:cs="Arial"/>
              <w:color w:val="000000" w:themeColor="text1"/>
              <w:sz w:val="24"/>
              <w:szCs w:val="24"/>
              <w:u w:val="none"/>
            </w:rPr>
            <w:fldChar w:fldCharType="begin"/>
          </w:r>
          <w:r w:rsidR="008A28BE" w:rsidRPr="00260652">
            <w:rPr>
              <w:rFonts w:ascii="Verdana" w:hAnsi="Verdana" w:cs="Arial"/>
              <w:color w:val="000000" w:themeColor="text1"/>
              <w:sz w:val="24"/>
              <w:szCs w:val="24"/>
              <w:u w:val="none"/>
            </w:rPr>
            <w:instrText xml:space="preserve"> TOC \o "1-3" \h \z \u </w:instrText>
          </w:r>
          <w:r w:rsidRPr="00260652">
            <w:rPr>
              <w:rFonts w:ascii="Verdana" w:hAnsi="Verdana" w:cs="Arial"/>
              <w:color w:val="000000" w:themeColor="text1"/>
              <w:sz w:val="24"/>
              <w:szCs w:val="24"/>
              <w:u w:val="none"/>
            </w:rPr>
            <w:fldChar w:fldCharType="separate"/>
          </w:r>
          <w:hyperlink w:anchor="_Toc331023014" w:history="1">
            <w:r w:rsidR="008A28BE" w:rsidRPr="00260652">
              <w:rPr>
                <w:rStyle w:val="Hipervnculo"/>
                <w:rFonts w:ascii="Verdana" w:hAnsi="Verdana" w:cs="Arial"/>
              </w:rPr>
              <w:t>INTRODUCCIÓN</w:t>
            </w:r>
            <w:r w:rsidR="008A28BE" w:rsidRPr="00260652">
              <w:rPr>
                <w:rFonts w:ascii="Verdana" w:hAnsi="Verdana" w:cs="Arial"/>
                <w:webHidden/>
              </w:rPr>
              <w:tab/>
            </w:r>
            <w:r w:rsidRPr="00260652">
              <w:rPr>
                <w:rFonts w:ascii="Verdana" w:hAnsi="Verdana" w:cs="Arial"/>
                <w:webHidden/>
              </w:rPr>
              <w:fldChar w:fldCharType="begin"/>
            </w:r>
            <w:r w:rsidR="008A28BE" w:rsidRPr="00260652">
              <w:rPr>
                <w:rFonts w:ascii="Verdana" w:hAnsi="Verdana" w:cs="Arial"/>
                <w:webHidden/>
              </w:rPr>
              <w:instrText xml:space="preserve"> PAGEREF _Toc331023014 \h </w:instrText>
            </w:r>
            <w:r w:rsidRPr="00260652">
              <w:rPr>
                <w:rFonts w:ascii="Verdana" w:hAnsi="Verdana" w:cs="Arial"/>
                <w:webHidden/>
              </w:rPr>
            </w:r>
            <w:r w:rsidRPr="00260652">
              <w:rPr>
                <w:rFonts w:ascii="Verdana" w:hAnsi="Verdana" w:cs="Arial"/>
                <w:webHidden/>
              </w:rPr>
              <w:fldChar w:fldCharType="separate"/>
            </w:r>
            <w:r w:rsidR="00AB7A55" w:rsidRPr="00260652">
              <w:rPr>
                <w:rFonts w:ascii="Verdana" w:hAnsi="Verdana" w:cs="Arial"/>
                <w:webHidden/>
              </w:rPr>
              <w:t>4</w:t>
            </w:r>
            <w:r w:rsidRPr="00260652">
              <w:rPr>
                <w:rFonts w:ascii="Verdana" w:hAnsi="Verdana" w:cs="Arial"/>
                <w:webHidden/>
              </w:rPr>
              <w:fldChar w:fldCharType="end"/>
            </w:r>
          </w:hyperlink>
        </w:p>
        <w:p w14:paraId="6C34D6F3" w14:textId="77777777" w:rsidR="008A28BE" w:rsidRPr="00260652" w:rsidRDefault="00EE0825" w:rsidP="008A28BE">
          <w:pPr>
            <w:pStyle w:val="TDC1"/>
            <w:rPr>
              <w:rFonts w:ascii="Verdana" w:eastAsiaTheme="minorEastAsia" w:hAnsi="Verdana" w:cs="Arial"/>
              <w:sz w:val="22"/>
              <w:szCs w:val="22"/>
              <w:u w:val="none"/>
              <w:lang w:val="es-ES"/>
            </w:rPr>
          </w:pPr>
          <w:hyperlink w:anchor="_Toc331023015" w:history="1">
            <w:r w:rsidR="008A28BE" w:rsidRPr="00260652">
              <w:rPr>
                <w:rStyle w:val="Hipervnculo"/>
                <w:rFonts w:ascii="Verdana" w:hAnsi="Verdana" w:cs="Arial"/>
              </w:rPr>
              <w:t>1</w:t>
            </w:r>
            <w:r w:rsidR="008A28BE" w:rsidRPr="00260652">
              <w:rPr>
                <w:rFonts w:ascii="Verdana" w:eastAsiaTheme="minorEastAsia" w:hAnsi="Verdana" w:cs="Arial"/>
                <w:sz w:val="22"/>
                <w:szCs w:val="22"/>
                <w:u w:val="none"/>
                <w:lang w:val="es-ES"/>
              </w:rPr>
              <w:tab/>
            </w:r>
            <w:r w:rsidR="008A28BE" w:rsidRPr="00260652">
              <w:rPr>
                <w:rStyle w:val="Hipervnculo"/>
                <w:rFonts w:ascii="Verdana" w:hAnsi="Verdana" w:cs="Arial"/>
              </w:rPr>
              <w:t>OBJETIVO</w:t>
            </w:r>
            <w:r w:rsidR="008A28BE" w:rsidRPr="00260652">
              <w:rPr>
                <w:rFonts w:ascii="Verdana" w:hAnsi="Verdana" w:cs="Arial"/>
                <w:webHidden/>
              </w:rPr>
              <w:tab/>
            </w:r>
            <w:r w:rsidR="001952D0" w:rsidRPr="00260652">
              <w:rPr>
                <w:rFonts w:ascii="Verdana" w:hAnsi="Verdana" w:cs="Arial"/>
                <w:webHidden/>
              </w:rPr>
              <w:fldChar w:fldCharType="begin"/>
            </w:r>
            <w:r w:rsidR="008A28BE" w:rsidRPr="00260652">
              <w:rPr>
                <w:rFonts w:ascii="Verdana" w:hAnsi="Verdana" w:cs="Arial"/>
                <w:webHidden/>
              </w:rPr>
              <w:instrText xml:space="preserve"> PAGEREF _Toc331023015 \h </w:instrText>
            </w:r>
            <w:r w:rsidR="001952D0" w:rsidRPr="00260652">
              <w:rPr>
                <w:rFonts w:ascii="Verdana" w:hAnsi="Verdana" w:cs="Arial"/>
                <w:webHidden/>
              </w:rPr>
            </w:r>
            <w:r w:rsidR="001952D0" w:rsidRPr="00260652">
              <w:rPr>
                <w:rFonts w:ascii="Verdana" w:hAnsi="Verdana" w:cs="Arial"/>
                <w:webHidden/>
              </w:rPr>
              <w:fldChar w:fldCharType="separate"/>
            </w:r>
            <w:r w:rsidR="00AB7A55" w:rsidRPr="00260652">
              <w:rPr>
                <w:rFonts w:ascii="Verdana" w:hAnsi="Verdana" w:cs="Arial"/>
                <w:webHidden/>
              </w:rPr>
              <w:t>4</w:t>
            </w:r>
            <w:r w:rsidR="001952D0" w:rsidRPr="00260652">
              <w:rPr>
                <w:rFonts w:ascii="Verdana" w:hAnsi="Verdana" w:cs="Arial"/>
                <w:webHidden/>
              </w:rPr>
              <w:fldChar w:fldCharType="end"/>
            </w:r>
          </w:hyperlink>
        </w:p>
        <w:p w14:paraId="42271D9E" w14:textId="77777777" w:rsidR="008A28BE" w:rsidRPr="00260652" w:rsidRDefault="00EE0825" w:rsidP="008A28BE">
          <w:pPr>
            <w:pStyle w:val="TDC1"/>
            <w:rPr>
              <w:rFonts w:ascii="Verdana" w:eastAsiaTheme="minorEastAsia" w:hAnsi="Verdana" w:cs="Arial"/>
              <w:sz w:val="22"/>
              <w:szCs w:val="22"/>
              <w:u w:val="none"/>
              <w:lang w:val="es-ES"/>
            </w:rPr>
          </w:pPr>
          <w:hyperlink w:anchor="_Toc331023016" w:history="1">
            <w:r w:rsidR="008A28BE" w:rsidRPr="00260652">
              <w:rPr>
                <w:rStyle w:val="Hipervnculo"/>
                <w:rFonts w:ascii="Verdana" w:hAnsi="Verdana" w:cs="Arial"/>
              </w:rPr>
              <w:t>2</w:t>
            </w:r>
            <w:r w:rsidR="008A28BE" w:rsidRPr="00260652">
              <w:rPr>
                <w:rFonts w:ascii="Verdana" w:eastAsiaTheme="minorEastAsia" w:hAnsi="Verdana" w:cs="Arial"/>
                <w:sz w:val="22"/>
                <w:szCs w:val="22"/>
                <w:u w:val="none"/>
                <w:lang w:val="es-ES"/>
              </w:rPr>
              <w:tab/>
            </w:r>
            <w:r w:rsidR="008A28BE" w:rsidRPr="00260652">
              <w:rPr>
                <w:rStyle w:val="Hipervnculo"/>
                <w:rFonts w:ascii="Verdana" w:hAnsi="Verdana" w:cs="Arial"/>
              </w:rPr>
              <w:t>ALCANCE</w:t>
            </w:r>
            <w:r w:rsidR="008A28BE" w:rsidRPr="00260652">
              <w:rPr>
                <w:rFonts w:ascii="Verdana" w:hAnsi="Verdana" w:cs="Arial"/>
                <w:webHidden/>
              </w:rPr>
              <w:tab/>
            </w:r>
            <w:r w:rsidR="001952D0" w:rsidRPr="00260652">
              <w:rPr>
                <w:rFonts w:ascii="Verdana" w:hAnsi="Verdana" w:cs="Arial"/>
                <w:webHidden/>
              </w:rPr>
              <w:fldChar w:fldCharType="begin"/>
            </w:r>
            <w:r w:rsidR="008A28BE" w:rsidRPr="00260652">
              <w:rPr>
                <w:rFonts w:ascii="Verdana" w:hAnsi="Verdana" w:cs="Arial"/>
                <w:webHidden/>
              </w:rPr>
              <w:instrText xml:space="preserve"> PAGEREF _Toc331023016 \h </w:instrText>
            </w:r>
            <w:r w:rsidR="001952D0" w:rsidRPr="00260652">
              <w:rPr>
                <w:rFonts w:ascii="Verdana" w:hAnsi="Verdana" w:cs="Arial"/>
                <w:webHidden/>
              </w:rPr>
            </w:r>
            <w:r w:rsidR="001952D0" w:rsidRPr="00260652">
              <w:rPr>
                <w:rFonts w:ascii="Verdana" w:hAnsi="Verdana" w:cs="Arial"/>
                <w:webHidden/>
              </w:rPr>
              <w:fldChar w:fldCharType="separate"/>
            </w:r>
            <w:r w:rsidR="00AB7A55" w:rsidRPr="00260652">
              <w:rPr>
                <w:rFonts w:ascii="Verdana" w:hAnsi="Verdana" w:cs="Arial"/>
                <w:webHidden/>
              </w:rPr>
              <w:t>4</w:t>
            </w:r>
            <w:r w:rsidR="001952D0" w:rsidRPr="00260652">
              <w:rPr>
                <w:rFonts w:ascii="Verdana" w:hAnsi="Verdana" w:cs="Arial"/>
                <w:webHidden/>
              </w:rPr>
              <w:fldChar w:fldCharType="end"/>
            </w:r>
          </w:hyperlink>
        </w:p>
        <w:p w14:paraId="71A7FB41" w14:textId="77777777" w:rsidR="008A28BE" w:rsidRPr="00260652" w:rsidRDefault="00EE0825" w:rsidP="008A28BE">
          <w:pPr>
            <w:pStyle w:val="TDC1"/>
            <w:rPr>
              <w:rFonts w:ascii="Verdana" w:eastAsiaTheme="minorEastAsia" w:hAnsi="Verdana" w:cs="Arial"/>
              <w:sz w:val="22"/>
              <w:szCs w:val="22"/>
              <w:u w:val="none"/>
              <w:lang w:val="es-ES"/>
            </w:rPr>
          </w:pPr>
          <w:hyperlink w:anchor="_Toc331023017" w:history="1">
            <w:r w:rsidR="008A28BE" w:rsidRPr="00260652">
              <w:rPr>
                <w:rStyle w:val="Hipervnculo"/>
                <w:rFonts w:ascii="Verdana" w:hAnsi="Verdana" w:cs="Arial"/>
              </w:rPr>
              <w:t>3</w:t>
            </w:r>
            <w:r w:rsidR="008A28BE" w:rsidRPr="00260652">
              <w:rPr>
                <w:rFonts w:ascii="Verdana" w:eastAsiaTheme="minorEastAsia" w:hAnsi="Verdana" w:cs="Arial"/>
                <w:sz w:val="22"/>
                <w:szCs w:val="22"/>
                <w:u w:val="none"/>
                <w:lang w:val="es-ES"/>
              </w:rPr>
              <w:tab/>
            </w:r>
            <w:r w:rsidR="00277047" w:rsidRPr="00260652">
              <w:rPr>
                <w:rStyle w:val="Hipervnculo"/>
                <w:rFonts w:ascii="Verdana" w:hAnsi="Verdana" w:cs="Arial"/>
              </w:rPr>
              <w:t>METODOLOGÍ</w:t>
            </w:r>
            <w:r w:rsidR="008A28BE" w:rsidRPr="00260652">
              <w:rPr>
                <w:rStyle w:val="Hipervnculo"/>
                <w:rFonts w:ascii="Verdana" w:hAnsi="Verdana" w:cs="Arial"/>
              </w:rPr>
              <w:t>A</w:t>
            </w:r>
            <w:r w:rsidR="008A28BE" w:rsidRPr="00260652">
              <w:rPr>
                <w:rFonts w:ascii="Verdana" w:hAnsi="Verdana" w:cs="Arial"/>
                <w:webHidden/>
              </w:rPr>
              <w:tab/>
            </w:r>
            <w:r w:rsidR="001952D0" w:rsidRPr="00260652">
              <w:rPr>
                <w:rFonts w:ascii="Verdana" w:hAnsi="Verdana" w:cs="Arial"/>
                <w:webHidden/>
              </w:rPr>
              <w:fldChar w:fldCharType="begin"/>
            </w:r>
            <w:r w:rsidR="008A28BE" w:rsidRPr="00260652">
              <w:rPr>
                <w:rFonts w:ascii="Verdana" w:hAnsi="Verdana" w:cs="Arial"/>
                <w:webHidden/>
              </w:rPr>
              <w:instrText xml:space="preserve"> PAGEREF _Toc331023017 \h </w:instrText>
            </w:r>
            <w:r w:rsidR="001952D0" w:rsidRPr="00260652">
              <w:rPr>
                <w:rFonts w:ascii="Verdana" w:hAnsi="Verdana" w:cs="Arial"/>
                <w:webHidden/>
              </w:rPr>
            </w:r>
            <w:r w:rsidR="001952D0" w:rsidRPr="00260652">
              <w:rPr>
                <w:rFonts w:ascii="Verdana" w:hAnsi="Verdana" w:cs="Arial"/>
                <w:webHidden/>
              </w:rPr>
              <w:fldChar w:fldCharType="separate"/>
            </w:r>
            <w:r w:rsidR="00AB7A55" w:rsidRPr="00260652">
              <w:rPr>
                <w:rFonts w:ascii="Verdana" w:hAnsi="Verdana" w:cs="Arial"/>
                <w:webHidden/>
              </w:rPr>
              <w:t>5</w:t>
            </w:r>
            <w:r w:rsidR="001952D0" w:rsidRPr="00260652">
              <w:rPr>
                <w:rFonts w:ascii="Verdana" w:hAnsi="Verdana" w:cs="Arial"/>
                <w:webHidden/>
              </w:rPr>
              <w:fldChar w:fldCharType="end"/>
            </w:r>
          </w:hyperlink>
        </w:p>
        <w:p w14:paraId="545EEA0B" w14:textId="77777777" w:rsidR="008A28BE" w:rsidRPr="00260652" w:rsidRDefault="00EE0825" w:rsidP="008A28BE">
          <w:pPr>
            <w:pStyle w:val="TDC1"/>
            <w:rPr>
              <w:rFonts w:ascii="Verdana" w:eastAsiaTheme="minorEastAsia" w:hAnsi="Verdana" w:cs="Arial"/>
              <w:sz w:val="22"/>
              <w:szCs w:val="22"/>
              <w:u w:val="none"/>
              <w:lang w:val="es-ES"/>
            </w:rPr>
          </w:pPr>
          <w:hyperlink w:anchor="_Toc331023018" w:history="1">
            <w:r w:rsidR="008A28BE" w:rsidRPr="00260652">
              <w:rPr>
                <w:rStyle w:val="Hipervnculo"/>
                <w:rFonts w:ascii="Verdana" w:hAnsi="Verdana" w:cs="Arial"/>
              </w:rPr>
              <w:t>4</w:t>
            </w:r>
            <w:r w:rsidR="008A28BE" w:rsidRPr="00260652">
              <w:rPr>
                <w:rFonts w:ascii="Verdana" w:eastAsiaTheme="minorEastAsia" w:hAnsi="Verdana" w:cs="Arial"/>
                <w:sz w:val="22"/>
                <w:szCs w:val="22"/>
                <w:u w:val="none"/>
                <w:lang w:val="es-ES"/>
              </w:rPr>
              <w:tab/>
            </w:r>
            <w:r w:rsidR="008A28BE" w:rsidRPr="00260652">
              <w:rPr>
                <w:rStyle w:val="Hipervnculo"/>
                <w:rFonts w:ascii="Verdana" w:hAnsi="Verdana" w:cs="Arial"/>
              </w:rPr>
              <w:t>CASOS ANALIZADOS</w:t>
            </w:r>
            <w:r w:rsidR="008A28BE" w:rsidRPr="00260652">
              <w:rPr>
                <w:rFonts w:ascii="Verdana" w:hAnsi="Verdana" w:cs="Arial"/>
                <w:webHidden/>
              </w:rPr>
              <w:tab/>
            </w:r>
            <w:r w:rsidR="001952D0" w:rsidRPr="00260652">
              <w:rPr>
                <w:rFonts w:ascii="Verdana" w:hAnsi="Verdana" w:cs="Arial"/>
                <w:webHidden/>
              </w:rPr>
              <w:fldChar w:fldCharType="begin"/>
            </w:r>
            <w:r w:rsidR="008A28BE" w:rsidRPr="00260652">
              <w:rPr>
                <w:rFonts w:ascii="Verdana" w:hAnsi="Verdana" w:cs="Arial"/>
                <w:webHidden/>
              </w:rPr>
              <w:instrText xml:space="preserve"> PAGEREF _Toc331023018 \h </w:instrText>
            </w:r>
            <w:r w:rsidR="001952D0" w:rsidRPr="00260652">
              <w:rPr>
                <w:rFonts w:ascii="Verdana" w:hAnsi="Verdana" w:cs="Arial"/>
                <w:webHidden/>
              </w:rPr>
            </w:r>
            <w:r w:rsidR="001952D0" w:rsidRPr="00260652">
              <w:rPr>
                <w:rFonts w:ascii="Verdana" w:hAnsi="Verdana" w:cs="Arial"/>
                <w:webHidden/>
              </w:rPr>
              <w:fldChar w:fldCharType="separate"/>
            </w:r>
            <w:r w:rsidR="00AB7A55" w:rsidRPr="00260652">
              <w:rPr>
                <w:rFonts w:ascii="Verdana" w:hAnsi="Verdana" w:cs="Arial"/>
                <w:webHidden/>
              </w:rPr>
              <w:t>5</w:t>
            </w:r>
            <w:r w:rsidR="001952D0" w:rsidRPr="00260652">
              <w:rPr>
                <w:rFonts w:ascii="Verdana" w:hAnsi="Verdana" w:cs="Arial"/>
                <w:webHidden/>
              </w:rPr>
              <w:fldChar w:fldCharType="end"/>
            </w:r>
          </w:hyperlink>
        </w:p>
        <w:p w14:paraId="58458488" w14:textId="77777777" w:rsidR="008A28BE" w:rsidRPr="00260652" w:rsidRDefault="00EE0825" w:rsidP="008A28BE">
          <w:pPr>
            <w:pStyle w:val="TDC1"/>
            <w:rPr>
              <w:rFonts w:ascii="Verdana" w:eastAsiaTheme="minorEastAsia" w:hAnsi="Verdana" w:cs="Arial"/>
              <w:sz w:val="22"/>
              <w:szCs w:val="22"/>
              <w:u w:val="none"/>
              <w:lang w:val="es-ES"/>
            </w:rPr>
          </w:pPr>
          <w:hyperlink w:anchor="_Toc331023019" w:history="1">
            <w:r w:rsidR="008A28BE" w:rsidRPr="00260652">
              <w:rPr>
                <w:rStyle w:val="Hipervnculo"/>
                <w:rFonts w:ascii="Verdana" w:hAnsi="Verdana" w:cs="Arial"/>
              </w:rPr>
              <w:t>5</w:t>
            </w:r>
            <w:r w:rsidR="008A28BE" w:rsidRPr="00260652">
              <w:rPr>
                <w:rFonts w:ascii="Verdana" w:eastAsiaTheme="minorEastAsia" w:hAnsi="Verdana" w:cs="Arial"/>
                <w:sz w:val="22"/>
                <w:szCs w:val="22"/>
                <w:u w:val="none"/>
                <w:lang w:val="es-ES"/>
              </w:rPr>
              <w:tab/>
            </w:r>
            <w:r w:rsidR="008A28BE" w:rsidRPr="00260652">
              <w:rPr>
                <w:rStyle w:val="Hipervnculo"/>
                <w:rFonts w:ascii="Verdana" w:hAnsi="Verdana" w:cs="Arial"/>
              </w:rPr>
              <w:t>RESULTADOS</w:t>
            </w:r>
            <w:r w:rsidR="008A28BE" w:rsidRPr="00260652">
              <w:rPr>
                <w:rFonts w:ascii="Verdana" w:hAnsi="Verdana" w:cs="Arial"/>
                <w:webHidden/>
              </w:rPr>
              <w:tab/>
            </w:r>
            <w:r w:rsidR="001952D0" w:rsidRPr="00260652">
              <w:rPr>
                <w:rFonts w:ascii="Verdana" w:hAnsi="Verdana" w:cs="Arial"/>
                <w:webHidden/>
              </w:rPr>
              <w:fldChar w:fldCharType="begin"/>
            </w:r>
            <w:r w:rsidR="008A28BE" w:rsidRPr="00260652">
              <w:rPr>
                <w:rFonts w:ascii="Verdana" w:hAnsi="Verdana" w:cs="Arial"/>
                <w:webHidden/>
              </w:rPr>
              <w:instrText xml:space="preserve"> PAGEREF _Toc331023019 \h </w:instrText>
            </w:r>
            <w:r w:rsidR="001952D0" w:rsidRPr="00260652">
              <w:rPr>
                <w:rFonts w:ascii="Verdana" w:hAnsi="Verdana" w:cs="Arial"/>
                <w:webHidden/>
              </w:rPr>
            </w:r>
            <w:r w:rsidR="001952D0" w:rsidRPr="00260652">
              <w:rPr>
                <w:rFonts w:ascii="Verdana" w:hAnsi="Verdana" w:cs="Arial"/>
                <w:webHidden/>
              </w:rPr>
              <w:fldChar w:fldCharType="separate"/>
            </w:r>
            <w:r w:rsidR="00AB7A55" w:rsidRPr="00260652">
              <w:rPr>
                <w:rFonts w:ascii="Verdana" w:hAnsi="Verdana" w:cs="Arial"/>
                <w:webHidden/>
              </w:rPr>
              <w:t>5</w:t>
            </w:r>
            <w:r w:rsidR="001952D0" w:rsidRPr="00260652">
              <w:rPr>
                <w:rFonts w:ascii="Verdana" w:hAnsi="Verdana" w:cs="Arial"/>
                <w:webHidden/>
              </w:rPr>
              <w:fldChar w:fldCharType="end"/>
            </w:r>
          </w:hyperlink>
        </w:p>
        <w:p w14:paraId="7DFA3BC1" w14:textId="77777777" w:rsidR="008A28BE" w:rsidRPr="00260652" w:rsidRDefault="00EE0825" w:rsidP="008A28BE">
          <w:pPr>
            <w:pStyle w:val="TDC1"/>
            <w:rPr>
              <w:rFonts w:ascii="Verdana" w:eastAsiaTheme="minorEastAsia" w:hAnsi="Verdana" w:cs="Arial"/>
              <w:sz w:val="22"/>
              <w:szCs w:val="22"/>
              <w:u w:val="none"/>
              <w:lang w:val="es-ES"/>
            </w:rPr>
          </w:pPr>
          <w:hyperlink w:anchor="_Toc331023020" w:history="1">
            <w:r w:rsidR="008A28BE" w:rsidRPr="00260652">
              <w:rPr>
                <w:rStyle w:val="Hipervnculo"/>
                <w:rFonts w:ascii="Verdana" w:hAnsi="Verdana" w:cs="Arial"/>
              </w:rPr>
              <w:t>6</w:t>
            </w:r>
            <w:r w:rsidR="008A28BE" w:rsidRPr="00260652">
              <w:rPr>
                <w:rFonts w:ascii="Verdana" w:eastAsiaTheme="minorEastAsia" w:hAnsi="Verdana" w:cs="Arial"/>
                <w:sz w:val="22"/>
                <w:szCs w:val="22"/>
                <w:u w:val="none"/>
                <w:lang w:val="es-ES"/>
              </w:rPr>
              <w:tab/>
            </w:r>
            <w:r w:rsidR="008A28BE" w:rsidRPr="00260652">
              <w:rPr>
                <w:rStyle w:val="Hipervnculo"/>
                <w:rFonts w:ascii="Verdana" w:hAnsi="Verdana" w:cs="Arial"/>
              </w:rPr>
              <w:t>ANÁLISIS</w:t>
            </w:r>
            <w:r w:rsidR="008A28BE" w:rsidRPr="00260652">
              <w:rPr>
                <w:rFonts w:ascii="Verdana" w:hAnsi="Verdana" w:cs="Arial"/>
                <w:webHidden/>
              </w:rPr>
              <w:tab/>
            </w:r>
            <w:r w:rsidR="001952D0" w:rsidRPr="00260652">
              <w:rPr>
                <w:rFonts w:ascii="Verdana" w:hAnsi="Verdana" w:cs="Arial"/>
                <w:webHidden/>
              </w:rPr>
              <w:fldChar w:fldCharType="begin"/>
            </w:r>
            <w:r w:rsidR="008A28BE" w:rsidRPr="00260652">
              <w:rPr>
                <w:rFonts w:ascii="Verdana" w:hAnsi="Verdana" w:cs="Arial"/>
                <w:webHidden/>
              </w:rPr>
              <w:instrText xml:space="preserve"> PAGEREF _Toc331023020 \h </w:instrText>
            </w:r>
            <w:r w:rsidR="001952D0" w:rsidRPr="00260652">
              <w:rPr>
                <w:rFonts w:ascii="Verdana" w:hAnsi="Verdana" w:cs="Arial"/>
                <w:webHidden/>
              </w:rPr>
            </w:r>
            <w:r w:rsidR="001952D0" w:rsidRPr="00260652">
              <w:rPr>
                <w:rFonts w:ascii="Verdana" w:hAnsi="Verdana" w:cs="Arial"/>
                <w:webHidden/>
              </w:rPr>
              <w:fldChar w:fldCharType="separate"/>
            </w:r>
            <w:r w:rsidR="00AB7A55" w:rsidRPr="00260652">
              <w:rPr>
                <w:rFonts w:ascii="Verdana" w:hAnsi="Verdana" w:cs="Arial"/>
                <w:webHidden/>
              </w:rPr>
              <w:t>5</w:t>
            </w:r>
            <w:r w:rsidR="001952D0" w:rsidRPr="00260652">
              <w:rPr>
                <w:rFonts w:ascii="Verdana" w:hAnsi="Verdana" w:cs="Arial"/>
                <w:webHidden/>
              </w:rPr>
              <w:fldChar w:fldCharType="end"/>
            </w:r>
          </w:hyperlink>
        </w:p>
        <w:p w14:paraId="03D35FF7" w14:textId="77777777" w:rsidR="008A28BE" w:rsidRPr="00260652" w:rsidRDefault="00EE0825" w:rsidP="008A28BE">
          <w:pPr>
            <w:pStyle w:val="TDC1"/>
            <w:rPr>
              <w:rFonts w:ascii="Verdana" w:eastAsiaTheme="minorEastAsia" w:hAnsi="Verdana" w:cs="Arial"/>
              <w:sz w:val="22"/>
              <w:szCs w:val="22"/>
              <w:u w:val="none"/>
              <w:lang w:val="es-ES"/>
            </w:rPr>
          </w:pPr>
          <w:hyperlink w:anchor="_Toc331023021" w:history="1">
            <w:r w:rsidR="008A28BE" w:rsidRPr="00260652">
              <w:rPr>
                <w:rStyle w:val="Hipervnculo"/>
                <w:rFonts w:ascii="Verdana" w:hAnsi="Verdana" w:cs="Arial"/>
              </w:rPr>
              <w:t>7</w:t>
            </w:r>
            <w:r w:rsidR="008A28BE" w:rsidRPr="00260652">
              <w:rPr>
                <w:rFonts w:ascii="Verdana" w:eastAsiaTheme="minorEastAsia" w:hAnsi="Verdana" w:cs="Arial"/>
                <w:sz w:val="22"/>
                <w:szCs w:val="22"/>
                <w:u w:val="none"/>
                <w:lang w:val="es-ES"/>
              </w:rPr>
              <w:tab/>
            </w:r>
            <w:r w:rsidR="008A28BE" w:rsidRPr="00260652">
              <w:rPr>
                <w:rStyle w:val="Hipervnculo"/>
                <w:rFonts w:ascii="Verdana" w:hAnsi="Verdana" w:cs="Arial"/>
              </w:rPr>
              <w:t>CONCLUSIONES</w:t>
            </w:r>
            <w:r w:rsidR="008A28BE" w:rsidRPr="00260652">
              <w:rPr>
                <w:rFonts w:ascii="Verdana" w:hAnsi="Verdana" w:cs="Arial"/>
                <w:webHidden/>
              </w:rPr>
              <w:tab/>
            </w:r>
            <w:r w:rsidR="001952D0" w:rsidRPr="00260652">
              <w:rPr>
                <w:rFonts w:ascii="Verdana" w:hAnsi="Verdana" w:cs="Arial"/>
                <w:webHidden/>
              </w:rPr>
              <w:fldChar w:fldCharType="begin"/>
            </w:r>
            <w:r w:rsidR="008A28BE" w:rsidRPr="00260652">
              <w:rPr>
                <w:rFonts w:ascii="Verdana" w:hAnsi="Verdana" w:cs="Arial"/>
                <w:webHidden/>
              </w:rPr>
              <w:instrText xml:space="preserve"> PAGEREF _Toc331023021 \h </w:instrText>
            </w:r>
            <w:r w:rsidR="001952D0" w:rsidRPr="00260652">
              <w:rPr>
                <w:rFonts w:ascii="Verdana" w:hAnsi="Verdana" w:cs="Arial"/>
                <w:webHidden/>
              </w:rPr>
            </w:r>
            <w:r w:rsidR="001952D0" w:rsidRPr="00260652">
              <w:rPr>
                <w:rFonts w:ascii="Verdana" w:hAnsi="Verdana" w:cs="Arial"/>
                <w:webHidden/>
              </w:rPr>
              <w:fldChar w:fldCharType="separate"/>
            </w:r>
            <w:r w:rsidR="00AB7A55" w:rsidRPr="00260652">
              <w:rPr>
                <w:rFonts w:ascii="Verdana" w:hAnsi="Verdana" w:cs="Arial"/>
                <w:webHidden/>
              </w:rPr>
              <w:t>5</w:t>
            </w:r>
            <w:r w:rsidR="001952D0" w:rsidRPr="00260652">
              <w:rPr>
                <w:rFonts w:ascii="Verdana" w:hAnsi="Verdana" w:cs="Arial"/>
                <w:webHidden/>
              </w:rPr>
              <w:fldChar w:fldCharType="end"/>
            </w:r>
          </w:hyperlink>
        </w:p>
        <w:p w14:paraId="5F153C27" w14:textId="77777777" w:rsidR="008A28BE" w:rsidRPr="00260652" w:rsidRDefault="00EE0825" w:rsidP="008A28BE">
          <w:pPr>
            <w:pStyle w:val="TDC1"/>
            <w:rPr>
              <w:rFonts w:ascii="Verdana" w:eastAsiaTheme="minorEastAsia" w:hAnsi="Verdana" w:cs="Arial"/>
              <w:sz w:val="22"/>
              <w:szCs w:val="22"/>
              <w:u w:val="none"/>
              <w:lang w:val="es-ES"/>
            </w:rPr>
          </w:pPr>
          <w:hyperlink w:anchor="_Toc331023022" w:history="1">
            <w:r w:rsidR="008A28BE" w:rsidRPr="00260652">
              <w:rPr>
                <w:rStyle w:val="Hipervnculo"/>
                <w:rFonts w:ascii="Verdana" w:hAnsi="Verdana" w:cs="Arial"/>
              </w:rPr>
              <w:t>8</w:t>
            </w:r>
            <w:r w:rsidR="008A28BE" w:rsidRPr="00260652">
              <w:rPr>
                <w:rFonts w:ascii="Verdana" w:eastAsiaTheme="minorEastAsia" w:hAnsi="Verdana" w:cs="Arial"/>
                <w:sz w:val="22"/>
                <w:szCs w:val="22"/>
                <w:u w:val="none"/>
                <w:lang w:val="es-ES"/>
              </w:rPr>
              <w:tab/>
            </w:r>
            <w:r w:rsidR="008A28BE" w:rsidRPr="00260652">
              <w:rPr>
                <w:rStyle w:val="Hipervnculo"/>
                <w:rFonts w:ascii="Verdana" w:hAnsi="Verdana" w:cs="Arial"/>
              </w:rPr>
              <w:t>RECOMENDACIONES</w:t>
            </w:r>
            <w:r w:rsidR="008A28BE" w:rsidRPr="00260652">
              <w:rPr>
                <w:rFonts w:ascii="Verdana" w:hAnsi="Verdana" w:cs="Arial"/>
                <w:webHidden/>
              </w:rPr>
              <w:tab/>
            </w:r>
            <w:r w:rsidR="001952D0" w:rsidRPr="00260652">
              <w:rPr>
                <w:rFonts w:ascii="Verdana" w:hAnsi="Verdana" w:cs="Arial"/>
                <w:webHidden/>
              </w:rPr>
              <w:fldChar w:fldCharType="begin"/>
            </w:r>
            <w:r w:rsidR="008A28BE" w:rsidRPr="00260652">
              <w:rPr>
                <w:rFonts w:ascii="Verdana" w:hAnsi="Verdana" w:cs="Arial"/>
                <w:webHidden/>
              </w:rPr>
              <w:instrText xml:space="preserve"> PAGEREF _Toc331023022 \h </w:instrText>
            </w:r>
            <w:r w:rsidR="001952D0" w:rsidRPr="00260652">
              <w:rPr>
                <w:rFonts w:ascii="Verdana" w:hAnsi="Verdana" w:cs="Arial"/>
                <w:webHidden/>
              </w:rPr>
            </w:r>
            <w:r w:rsidR="001952D0" w:rsidRPr="00260652">
              <w:rPr>
                <w:rFonts w:ascii="Verdana" w:hAnsi="Verdana" w:cs="Arial"/>
                <w:webHidden/>
              </w:rPr>
              <w:fldChar w:fldCharType="separate"/>
            </w:r>
            <w:r w:rsidR="00AB7A55" w:rsidRPr="00260652">
              <w:rPr>
                <w:rFonts w:ascii="Verdana" w:hAnsi="Verdana" w:cs="Arial"/>
                <w:webHidden/>
              </w:rPr>
              <w:t>5</w:t>
            </w:r>
            <w:r w:rsidR="001952D0" w:rsidRPr="00260652">
              <w:rPr>
                <w:rFonts w:ascii="Verdana" w:hAnsi="Verdana" w:cs="Arial"/>
                <w:webHidden/>
              </w:rPr>
              <w:fldChar w:fldCharType="end"/>
            </w:r>
          </w:hyperlink>
        </w:p>
        <w:p w14:paraId="4CB19190" w14:textId="77777777" w:rsidR="008A28BE" w:rsidRPr="00260652" w:rsidRDefault="001952D0" w:rsidP="008A28BE">
          <w:pPr>
            <w:spacing w:after="0"/>
            <w:rPr>
              <w:szCs w:val="24"/>
            </w:rPr>
          </w:pPr>
          <w:r w:rsidRPr="00260652">
            <w:rPr>
              <w:bCs/>
              <w:color w:val="000000" w:themeColor="text1"/>
              <w:szCs w:val="24"/>
            </w:rPr>
            <w:fldChar w:fldCharType="end"/>
          </w:r>
        </w:p>
      </w:sdtContent>
    </w:sdt>
    <w:p w14:paraId="532A22A5" w14:textId="77777777" w:rsidR="008A28BE" w:rsidRPr="00260652" w:rsidRDefault="008A28BE" w:rsidP="008A28BE">
      <w:pPr>
        <w:pStyle w:val="TtulodeTDC"/>
        <w:spacing w:before="0" w:line="240" w:lineRule="auto"/>
        <w:jc w:val="center"/>
        <w:rPr>
          <w:rFonts w:ascii="Verdana" w:hAnsi="Verdana" w:cs="Arial"/>
          <w:sz w:val="24"/>
          <w:szCs w:val="24"/>
        </w:rPr>
      </w:pPr>
    </w:p>
    <w:sdt>
      <w:sdtPr>
        <w:rPr>
          <w:rFonts w:ascii="Verdana" w:eastAsia="Times New Roman" w:hAnsi="Verdana" w:cs="Arial"/>
          <w:b w:val="0"/>
          <w:bCs w:val="0"/>
          <w:color w:val="auto"/>
          <w:sz w:val="24"/>
          <w:szCs w:val="24"/>
          <w:lang w:val="es-CO" w:eastAsia="es-CO"/>
        </w:rPr>
        <w:id w:val="1355917796"/>
        <w:docPartObj>
          <w:docPartGallery w:val="Table of Contents"/>
          <w:docPartUnique/>
        </w:docPartObj>
      </w:sdtPr>
      <w:sdtEndPr>
        <w:rPr>
          <w:rFonts w:eastAsiaTheme="minorHAnsi"/>
          <w:sz w:val="22"/>
          <w:lang w:eastAsia="en-US"/>
        </w:rPr>
      </w:sdtEndPr>
      <w:sdtContent>
        <w:p w14:paraId="127FEBE9" w14:textId="77777777" w:rsidR="008A28BE" w:rsidRPr="00260652" w:rsidRDefault="008A28BE" w:rsidP="008A28BE">
          <w:pPr>
            <w:pStyle w:val="TtulodeTDC"/>
            <w:spacing w:before="0" w:line="240" w:lineRule="auto"/>
            <w:jc w:val="center"/>
            <w:rPr>
              <w:rFonts w:ascii="Verdana" w:hAnsi="Verdana" w:cs="Arial"/>
              <w:color w:val="000000" w:themeColor="text1"/>
              <w:sz w:val="24"/>
              <w:szCs w:val="24"/>
            </w:rPr>
          </w:pPr>
          <w:r w:rsidRPr="00260652">
            <w:rPr>
              <w:rFonts w:ascii="Verdana" w:hAnsi="Verdana" w:cs="Arial"/>
              <w:color w:val="000000" w:themeColor="text1"/>
              <w:sz w:val="24"/>
              <w:szCs w:val="24"/>
            </w:rPr>
            <w:t>FIGURAS</w:t>
          </w:r>
        </w:p>
        <w:p w14:paraId="508A0690" w14:textId="77777777" w:rsidR="008A28BE" w:rsidRPr="00260652" w:rsidRDefault="008A28BE" w:rsidP="008A28BE">
          <w:pPr>
            <w:spacing w:after="0"/>
            <w:rPr>
              <w:szCs w:val="24"/>
              <w:lang w:val="es-ES"/>
            </w:rPr>
          </w:pPr>
        </w:p>
        <w:p w14:paraId="5A2A8FA3" w14:textId="77777777" w:rsidR="008A28BE" w:rsidRPr="00260652" w:rsidRDefault="008A28BE" w:rsidP="008A28BE">
          <w:pPr>
            <w:spacing w:after="0"/>
            <w:rPr>
              <w:szCs w:val="24"/>
            </w:rPr>
          </w:pPr>
          <w:r w:rsidRPr="00260652">
            <w:rPr>
              <w:szCs w:val="24"/>
            </w:rPr>
            <w:t>FIGURA #1</w:t>
          </w:r>
        </w:p>
        <w:p w14:paraId="2DD54B70" w14:textId="77777777" w:rsidR="008A28BE" w:rsidRPr="00260652" w:rsidRDefault="008A28BE" w:rsidP="008A28BE">
          <w:pPr>
            <w:spacing w:after="0"/>
            <w:rPr>
              <w:szCs w:val="24"/>
            </w:rPr>
          </w:pPr>
          <w:r w:rsidRPr="00260652">
            <w:rPr>
              <w:szCs w:val="24"/>
            </w:rPr>
            <w:t>FIGURA #2</w:t>
          </w:r>
        </w:p>
      </w:sdtContent>
    </w:sdt>
    <w:p w14:paraId="6ABBDEC0" w14:textId="77777777" w:rsidR="008A28BE" w:rsidRPr="00260652" w:rsidRDefault="008A28BE" w:rsidP="008A28BE">
      <w:pPr>
        <w:pStyle w:val="Ttulo1"/>
        <w:numPr>
          <w:ilvl w:val="0"/>
          <w:numId w:val="0"/>
        </w:numPr>
        <w:spacing w:before="0" w:after="0"/>
        <w:ind w:left="432" w:hanging="432"/>
        <w:rPr>
          <w:rFonts w:ascii="Verdana" w:hAnsi="Verdana" w:cs="Arial"/>
          <w:sz w:val="24"/>
          <w:szCs w:val="24"/>
        </w:rPr>
      </w:pPr>
    </w:p>
    <w:sdt>
      <w:sdtPr>
        <w:rPr>
          <w:rFonts w:ascii="Verdana" w:eastAsia="Times New Roman" w:hAnsi="Verdana" w:cs="Arial"/>
          <w:b w:val="0"/>
          <w:bCs w:val="0"/>
          <w:color w:val="auto"/>
          <w:sz w:val="24"/>
          <w:szCs w:val="24"/>
          <w:lang w:val="es-CO" w:eastAsia="es-CO"/>
        </w:rPr>
        <w:id w:val="-1669405964"/>
        <w:docPartObj>
          <w:docPartGallery w:val="Table of Contents"/>
          <w:docPartUnique/>
        </w:docPartObj>
      </w:sdtPr>
      <w:sdtEndPr>
        <w:rPr>
          <w:rFonts w:eastAsiaTheme="minorHAnsi"/>
          <w:sz w:val="22"/>
          <w:lang w:eastAsia="en-US"/>
        </w:rPr>
      </w:sdtEndPr>
      <w:sdtContent>
        <w:p w14:paraId="445D6E80" w14:textId="77777777" w:rsidR="008A28BE" w:rsidRPr="00260652" w:rsidRDefault="008A28BE" w:rsidP="008A28BE">
          <w:pPr>
            <w:pStyle w:val="TtulodeTDC"/>
            <w:spacing w:before="0" w:line="240" w:lineRule="auto"/>
            <w:jc w:val="center"/>
            <w:rPr>
              <w:rFonts w:ascii="Verdana" w:hAnsi="Verdana" w:cs="Arial"/>
              <w:color w:val="000000" w:themeColor="text1"/>
              <w:sz w:val="24"/>
              <w:szCs w:val="24"/>
            </w:rPr>
          </w:pPr>
          <w:r w:rsidRPr="00260652">
            <w:rPr>
              <w:rFonts w:ascii="Verdana" w:hAnsi="Verdana" w:cs="Arial"/>
              <w:color w:val="000000" w:themeColor="text1"/>
              <w:sz w:val="24"/>
              <w:szCs w:val="24"/>
            </w:rPr>
            <w:t>TABLAS</w:t>
          </w:r>
        </w:p>
        <w:p w14:paraId="4F64FCEA" w14:textId="77777777" w:rsidR="008A28BE" w:rsidRPr="00260652" w:rsidRDefault="008A28BE" w:rsidP="008A28BE">
          <w:pPr>
            <w:spacing w:after="0"/>
            <w:rPr>
              <w:szCs w:val="24"/>
              <w:lang w:val="es-ES"/>
            </w:rPr>
          </w:pPr>
        </w:p>
        <w:p w14:paraId="704783BB" w14:textId="77777777" w:rsidR="008A28BE" w:rsidRPr="00260652" w:rsidRDefault="008A28BE" w:rsidP="008A28BE">
          <w:pPr>
            <w:spacing w:after="0"/>
            <w:rPr>
              <w:szCs w:val="24"/>
            </w:rPr>
          </w:pPr>
          <w:r w:rsidRPr="00260652">
            <w:rPr>
              <w:szCs w:val="24"/>
            </w:rPr>
            <w:t>TABLA #1</w:t>
          </w:r>
        </w:p>
        <w:p w14:paraId="02959E44" w14:textId="77777777" w:rsidR="008A28BE" w:rsidRPr="00260652" w:rsidRDefault="008A28BE" w:rsidP="008A28BE">
          <w:pPr>
            <w:spacing w:after="0"/>
            <w:rPr>
              <w:szCs w:val="24"/>
            </w:rPr>
          </w:pPr>
          <w:r w:rsidRPr="00260652">
            <w:rPr>
              <w:szCs w:val="24"/>
            </w:rPr>
            <w:t>TABLA #2</w:t>
          </w:r>
        </w:p>
        <w:p w14:paraId="40E53799" w14:textId="77777777" w:rsidR="008A28BE" w:rsidRPr="00260652" w:rsidRDefault="008A28BE" w:rsidP="008A28BE">
          <w:pPr>
            <w:spacing w:after="0"/>
            <w:rPr>
              <w:szCs w:val="24"/>
            </w:rPr>
          </w:pPr>
          <w:r w:rsidRPr="00260652">
            <w:rPr>
              <w:szCs w:val="24"/>
            </w:rPr>
            <w:t>TABLA #3</w:t>
          </w:r>
        </w:p>
        <w:p w14:paraId="3492B875" w14:textId="77777777" w:rsidR="008A28BE" w:rsidRPr="00260652" w:rsidRDefault="00EE0825" w:rsidP="008A28BE">
          <w:pPr>
            <w:spacing w:after="0"/>
            <w:rPr>
              <w:szCs w:val="24"/>
            </w:rPr>
          </w:pPr>
        </w:p>
      </w:sdtContent>
    </w:sdt>
    <w:sdt>
      <w:sdtPr>
        <w:rPr>
          <w:rFonts w:ascii="Verdana" w:eastAsia="Times New Roman" w:hAnsi="Verdana" w:cs="Arial"/>
          <w:b w:val="0"/>
          <w:bCs w:val="0"/>
          <w:color w:val="auto"/>
          <w:sz w:val="24"/>
          <w:szCs w:val="24"/>
          <w:lang w:val="es-CO" w:eastAsia="es-CO"/>
        </w:rPr>
        <w:id w:val="-749731840"/>
        <w:docPartObj>
          <w:docPartGallery w:val="Table of Contents"/>
          <w:docPartUnique/>
        </w:docPartObj>
      </w:sdtPr>
      <w:sdtEndPr>
        <w:rPr>
          <w:rFonts w:eastAsiaTheme="minorHAnsi"/>
          <w:sz w:val="22"/>
          <w:lang w:eastAsia="en-US"/>
        </w:rPr>
      </w:sdtEndPr>
      <w:sdtContent>
        <w:p w14:paraId="7BBB431B" w14:textId="77777777" w:rsidR="008A28BE" w:rsidRPr="00260652" w:rsidRDefault="008A28BE" w:rsidP="008A28BE">
          <w:pPr>
            <w:pStyle w:val="TtulodeTDC"/>
            <w:spacing w:before="0" w:line="240" w:lineRule="auto"/>
            <w:jc w:val="center"/>
            <w:rPr>
              <w:rFonts w:ascii="Verdana" w:hAnsi="Verdana" w:cs="Arial"/>
              <w:color w:val="000000" w:themeColor="text1"/>
              <w:sz w:val="24"/>
              <w:szCs w:val="24"/>
            </w:rPr>
          </w:pPr>
          <w:r w:rsidRPr="00260652">
            <w:rPr>
              <w:rFonts w:ascii="Verdana" w:hAnsi="Verdana" w:cs="Arial"/>
              <w:color w:val="000000" w:themeColor="text1"/>
              <w:sz w:val="24"/>
              <w:szCs w:val="24"/>
            </w:rPr>
            <w:t>ANEXOS</w:t>
          </w:r>
        </w:p>
        <w:p w14:paraId="5A0A6482" w14:textId="77777777" w:rsidR="008A28BE" w:rsidRPr="00260652" w:rsidRDefault="008A28BE" w:rsidP="008A28BE">
          <w:pPr>
            <w:spacing w:after="0"/>
            <w:rPr>
              <w:szCs w:val="24"/>
              <w:lang w:val="es-ES"/>
            </w:rPr>
          </w:pPr>
        </w:p>
        <w:p w14:paraId="5BBEB940" w14:textId="77777777" w:rsidR="008A28BE" w:rsidRPr="00260652" w:rsidRDefault="001952D0" w:rsidP="008A28BE">
          <w:pPr>
            <w:spacing w:after="0"/>
            <w:rPr>
              <w:szCs w:val="24"/>
            </w:rPr>
          </w:pPr>
          <w:r w:rsidRPr="00260652">
            <w:rPr>
              <w:szCs w:val="24"/>
            </w:rPr>
            <w:fldChar w:fldCharType="begin"/>
          </w:r>
          <w:r w:rsidR="008A28BE" w:rsidRPr="00260652">
            <w:rPr>
              <w:szCs w:val="24"/>
            </w:rPr>
            <w:instrText xml:space="preserve"> TOC \o "1-3" \h \z \u </w:instrText>
          </w:r>
          <w:r w:rsidRPr="00260652">
            <w:rPr>
              <w:szCs w:val="24"/>
            </w:rPr>
            <w:fldChar w:fldCharType="separate"/>
          </w:r>
          <w:r w:rsidR="008A28BE" w:rsidRPr="00260652">
            <w:rPr>
              <w:szCs w:val="24"/>
            </w:rPr>
            <w:t>ANEXO 1 :</w:t>
          </w:r>
        </w:p>
        <w:p w14:paraId="3ED5A6EA" w14:textId="77777777" w:rsidR="008A28BE" w:rsidRPr="00260652" w:rsidRDefault="008A28BE" w:rsidP="008A28BE">
          <w:pPr>
            <w:spacing w:after="0"/>
            <w:rPr>
              <w:szCs w:val="24"/>
            </w:rPr>
          </w:pPr>
          <w:r w:rsidRPr="00260652">
            <w:rPr>
              <w:szCs w:val="24"/>
            </w:rPr>
            <w:t>ANEXO 2 :</w:t>
          </w:r>
        </w:p>
        <w:p w14:paraId="2571309B" w14:textId="77777777" w:rsidR="008A28BE" w:rsidRPr="00260652" w:rsidRDefault="008A28BE" w:rsidP="008A28BE">
          <w:pPr>
            <w:spacing w:after="0"/>
            <w:rPr>
              <w:szCs w:val="24"/>
            </w:rPr>
          </w:pPr>
          <w:r w:rsidRPr="00260652">
            <w:rPr>
              <w:szCs w:val="24"/>
            </w:rPr>
            <w:t>ANEXO 3:</w:t>
          </w:r>
        </w:p>
        <w:p w14:paraId="02627CBC" w14:textId="77777777" w:rsidR="008A28BE" w:rsidRPr="00260652" w:rsidRDefault="001952D0" w:rsidP="008A28BE">
          <w:pPr>
            <w:spacing w:after="0"/>
            <w:rPr>
              <w:szCs w:val="24"/>
            </w:rPr>
          </w:pPr>
          <w:r w:rsidRPr="00260652">
            <w:rPr>
              <w:szCs w:val="24"/>
            </w:rPr>
            <w:fldChar w:fldCharType="end"/>
          </w:r>
        </w:p>
        <w:p w14:paraId="1757E448" w14:textId="77777777" w:rsidR="008A28BE" w:rsidRPr="00260652" w:rsidRDefault="00EE0825" w:rsidP="008A28BE">
          <w:pPr>
            <w:spacing w:after="0"/>
            <w:rPr>
              <w:szCs w:val="24"/>
            </w:rPr>
          </w:pPr>
        </w:p>
      </w:sdtContent>
    </w:sdt>
    <w:p w14:paraId="21DD698A" w14:textId="77777777" w:rsidR="008A28BE" w:rsidRPr="00260652" w:rsidRDefault="008A28BE" w:rsidP="008A28BE">
      <w:pPr>
        <w:pStyle w:val="TtulodeTDC"/>
        <w:spacing w:before="0" w:line="240" w:lineRule="auto"/>
        <w:jc w:val="center"/>
        <w:rPr>
          <w:rFonts w:ascii="Verdana" w:hAnsi="Verdana" w:cs="Arial"/>
          <w:sz w:val="24"/>
          <w:szCs w:val="24"/>
        </w:rPr>
      </w:pPr>
    </w:p>
    <w:p w14:paraId="46269345" w14:textId="77777777" w:rsidR="008A28BE" w:rsidRPr="00260652" w:rsidRDefault="008A28BE" w:rsidP="008A28BE">
      <w:pPr>
        <w:pStyle w:val="TtulodeTDC"/>
        <w:spacing w:before="0" w:line="240" w:lineRule="auto"/>
        <w:rPr>
          <w:rFonts w:ascii="Verdana" w:hAnsi="Verdana" w:cs="Arial"/>
          <w:color w:val="000000" w:themeColor="text1"/>
          <w:sz w:val="24"/>
          <w:szCs w:val="24"/>
        </w:rPr>
      </w:pPr>
    </w:p>
    <w:p w14:paraId="50ECAA7D" w14:textId="77777777" w:rsidR="008A28BE" w:rsidRPr="00260652" w:rsidRDefault="008A28BE" w:rsidP="008A28BE">
      <w:pPr>
        <w:rPr>
          <w:sz w:val="20"/>
          <w:szCs w:val="20"/>
        </w:rPr>
      </w:pPr>
    </w:p>
    <w:p w14:paraId="225550E2" w14:textId="77777777" w:rsidR="008A28BE" w:rsidRPr="00260652" w:rsidRDefault="008A28BE" w:rsidP="008A28BE">
      <w:pPr>
        <w:rPr>
          <w:sz w:val="20"/>
          <w:szCs w:val="20"/>
        </w:rPr>
      </w:pPr>
    </w:p>
    <w:p w14:paraId="3E0CAEEA" w14:textId="77777777" w:rsidR="003638B4" w:rsidRPr="00260652" w:rsidRDefault="003638B4" w:rsidP="008A28BE">
      <w:pPr>
        <w:rPr>
          <w:sz w:val="20"/>
          <w:szCs w:val="20"/>
        </w:rPr>
      </w:pPr>
      <w:r w:rsidRPr="00260652">
        <w:rPr>
          <w:sz w:val="20"/>
          <w:szCs w:val="20"/>
        </w:rPr>
        <w:lastRenderedPageBreak/>
        <w:br w:type="page"/>
      </w:r>
    </w:p>
    <w:p w14:paraId="079F256C" w14:textId="77777777" w:rsidR="008A28BE" w:rsidRPr="00260652" w:rsidRDefault="008A28BE" w:rsidP="008A28BE">
      <w:pPr>
        <w:rPr>
          <w:sz w:val="20"/>
          <w:szCs w:val="20"/>
        </w:rPr>
      </w:pPr>
    </w:p>
    <w:p w14:paraId="7F6B4E9D" w14:textId="77777777" w:rsidR="008A4FD7" w:rsidRPr="00260652" w:rsidRDefault="008A4FD7" w:rsidP="008A28BE">
      <w:pPr>
        <w:pStyle w:val="Ttulo1"/>
        <w:numPr>
          <w:ilvl w:val="0"/>
          <w:numId w:val="0"/>
        </w:numPr>
        <w:spacing w:before="0" w:after="0" w:line="360" w:lineRule="auto"/>
        <w:ind w:left="432" w:hanging="432"/>
        <w:rPr>
          <w:rFonts w:ascii="Verdana" w:hAnsi="Verdana" w:cs="Arial"/>
        </w:rPr>
      </w:pPr>
      <w:bookmarkStart w:id="12" w:name="_Toc331023014"/>
    </w:p>
    <w:p w14:paraId="52B3C795" w14:textId="77777777" w:rsidR="008A28BE" w:rsidRPr="00260652" w:rsidRDefault="008A28BE" w:rsidP="008A28BE">
      <w:pPr>
        <w:pStyle w:val="Ttulo1"/>
        <w:numPr>
          <w:ilvl w:val="0"/>
          <w:numId w:val="0"/>
        </w:numPr>
        <w:spacing w:before="0" w:after="0" w:line="360" w:lineRule="auto"/>
        <w:ind w:left="432" w:hanging="432"/>
        <w:rPr>
          <w:rFonts w:ascii="Verdana" w:hAnsi="Verdana" w:cs="Arial"/>
        </w:rPr>
      </w:pPr>
      <w:r w:rsidRPr="00260652">
        <w:rPr>
          <w:rFonts w:ascii="Verdana" w:hAnsi="Verdana" w:cs="Arial"/>
        </w:rPr>
        <w:t>INTRODUCCIÓN</w:t>
      </w:r>
      <w:bookmarkEnd w:id="12"/>
    </w:p>
    <w:p w14:paraId="55FC845B" w14:textId="77777777" w:rsidR="005557D9" w:rsidRPr="00260652" w:rsidRDefault="005557D9" w:rsidP="005557D9">
      <w:pPr>
        <w:rPr>
          <w:sz w:val="24"/>
          <w:szCs w:val="24"/>
          <w:lang w:eastAsia="es-ES"/>
        </w:rPr>
      </w:pPr>
      <w:r w:rsidRPr="00260652">
        <w:rPr>
          <w:sz w:val="24"/>
          <w:szCs w:val="24"/>
          <w:lang w:eastAsia="es-ES"/>
        </w:rPr>
        <w:t>De información general del proyecto y el propósito del informe</w:t>
      </w:r>
    </w:p>
    <w:p w14:paraId="536E801B" w14:textId="77777777" w:rsidR="008A28BE" w:rsidRPr="00260652" w:rsidRDefault="008A28BE" w:rsidP="008A28BE">
      <w:pPr>
        <w:pStyle w:val="Textoindependiente3"/>
        <w:spacing w:before="120" w:line="276" w:lineRule="auto"/>
        <w:rPr>
          <w:rFonts w:ascii="Verdana" w:hAnsi="Verdana" w:cs="Arial"/>
          <w:color w:val="auto"/>
          <w:spacing w:val="0"/>
          <w:sz w:val="24"/>
          <w:szCs w:val="24"/>
          <w:lang w:val="es-ES_tradnl" w:eastAsia="es-ES"/>
        </w:rPr>
      </w:pPr>
    </w:p>
    <w:p w14:paraId="51357EF9" w14:textId="77777777" w:rsidR="008A28BE" w:rsidRPr="00260652" w:rsidRDefault="008A28BE" w:rsidP="008A28BE">
      <w:pPr>
        <w:pStyle w:val="Ttulo1"/>
        <w:tabs>
          <w:tab w:val="clear" w:pos="432"/>
          <w:tab w:val="num" w:pos="851"/>
        </w:tabs>
        <w:spacing w:before="0" w:after="0" w:line="360" w:lineRule="auto"/>
        <w:ind w:left="851" w:hanging="851"/>
        <w:rPr>
          <w:rFonts w:ascii="Verdana" w:hAnsi="Verdana" w:cs="Arial"/>
        </w:rPr>
      </w:pPr>
      <w:bookmarkStart w:id="13" w:name="_Toc331023015"/>
      <w:r w:rsidRPr="00260652">
        <w:rPr>
          <w:rFonts w:ascii="Verdana" w:hAnsi="Verdana" w:cs="Arial"/>
        </w:rPr>
        <w:t>OBJETIVO</w:t>
      </w:r>
      <w:bookmarkEnd w:id="13"/>
    </w:p>
    <w:p w14:paraId="0C54F745" w14:textId="77777777" w:rsidR="005F2707" w:rsidRPr="00260652" w:rsidRDefault="00CF30DE" w:rsidP="005F2707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es-ES_tradnl" w:eastAsia="es-ES"/>
        </w:rPr>
      </w:pPr>
      <w:r w:rsidRPr="00260652">
        <w:rPr>
          <w:rFonts w:eastAsia="Times New Roman"/>
          <w:sz w:val="24"/>
          <w:szCs w:val="24"/>
          <w:lang w:val="es-ES_tradnl" w:eastAsia="es-ES"/>
        </w:rPr>
        <w:t>Describa aquí el objetivo del trabajo</w:t>
      </w:r>
      <w:r w:rsidR="004546E6" w:rsidRPr="00260652">
        <w:rPr>
          <w:rFonts w:eastAsia="Times New Roman"/>
          <w:sz w:val="24"/>
          <w:szCs w:val="24"/>
          <w:lang w:val="es-ES_tradnl" w:eastAsia="es-ES"/>
        </w:rPr>
        <w:t>. Tenga en cuenta que los informes técnicos generalmente apuntan a la solución de un problema, diagnóstico de una situación o prevención de un riesgo.</w:t>
      </w:r>
    </w:p>
    <w:p w14:paraId="329EB941" w14:textId="77777777" w:rsidR="004546E6" w:rsidRPr="00260652" w:rsidRDefault="004546E6" w:rsidP="005F2707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es-ES_tradnl" w:eastAsia="es-ES"/>
        </w:rPr>
      </w:pPr>
      <w:r w:rsidRPr="00260652">
        <w:rPr>
          <w:rFonts w:eastAsia="Times New Roman"/>
          <w:sz w:val="24"/>
          <w:szCs w:val="24"/>
          <w:lang w:val="es-ES_tradnl" w:eastAsia="es-ES"/>
        </w:rPr>
        <w:t>Ejemplo:</w:t>
      </w:r>
    </w:p>
    <w:p w14:paraId="0E35CC61" w14:textId="77777777" w:rsidR="00CF30DE" w:rsidRPr="00260652" w:rsidRDefault="004546E6" w:rsidP="00CF30DE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es-ES_tradnl" w:eastAsia="es-ES"/>
        </w:rPr>
      </w:pPr>
      <w:r w:rsidRPr="00260652">
        <w:rPr>
          <w:rFonts w:eastAsia="Times New Roman"/>
          <w:sz w:val="24"/>
          <w:szCs w:val="24"/>
          <w:lang w:val="es-ES_tradnl" w:eastAsia="es-ES"/>
        </w:rPr>
        <w:t>Identificar las áreas que tienen atmósferas explosivas</w:t>
      </w:r>
    </w:p>
    <w:p w14:paraId="40EE6FF1" w14:textId="77777777" w:rsidR="004546E6" w:rsidRPr="00260652" w:rsidRDefault="004546E6" w:rsidP="00CF30DE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es-ES_tradnl" w:eastAsia="es-ES"/>
        </w:rPr>
      </w:pPr>
      <w:r w:rsidRPr="00260652">
        <w:rPr>
          <w:rFonts w:eastAsia="Times New Roman"/>
          <w:sz w:val="24"/>
          <w:szCs w:val="24"/>
          <w:lang w:val="es-ES_tradnl" w:eastAsia="es-ES"/>
        </w:rPr>
        <w:t>Clasificar las áreas según su peligrosidad</w:t>
      </w:r>
    </w:p>
    <w:p w14:paraId="16494E10" w14:textId="77777777" w:rsidR="004546E6" w:rsidRPr="00260652" w:rsidRDefault="004546E6" w:rsidP="00CF30DE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es-ES_tradnl" w:eastAsia="es-ES"/>
        </w:rPr>
      </w:pPr>
      <w:r w:rsidRPr="00260652">
        <w:rPr>
          <w:rFonts w:eastAsia="Times New Roman"/>
          <w:sz w:val="24"/>
          <w:szCs w:val="24"/>
          <w:lang w:val="es-ES_tradnl" w:eastAsia="es-ES"/>
        </w:rPr>
        <w:t>Definir métodos de mitigación de los riesgos</w:t>
      </w:r>
    </w:p>
    <w:p w14:paraId="154489AA" w14:textId="77777777" w:rsidR="005557D9" w:rsidRPr="00260652" w:rsidRDefault="005557D9" w:rsidP="005557D9">
      <w:pPr>
        <w:pStyle w:val="Prrafodelista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es-ES_tradnl" w:eastAsia="es-ES"/>
        </w:rPr>
      </w:pPr>
    </w:p>
    <w:p w14:paraId="01620E09" w14:textId="77777777" w:rsidR="008A28BE" w:rsidRPr="00260652" w:rsidRDefault="008A28BE" w:rsidP="008A28BE">
      <w:pPr>
        <w:pStyle w:val="Ttulo1"/>
        <w:tabs>
          <w:tab w:val="clear" w:pos="432"/>
          <w:tab w:val="num" w:pos="851"/>
        </w:tabs>
        <w:spacing w:before="0" w:after="0" w:line="360" w:lineRule="auto"/>
        <w:ind w:left="851" w:hanging="851"/>
        <w:rPr>
          <w:rFonts w:ascii="Verdana" w:hAnsi="Verdana" w:cs="Arial"/>
        </w:rPr>
      </w:pPr>
      <w:bookmarkStart w:id="14" w:name="_Toc331023016"/>
      <w:r w:rsidRPr="00260652">
        <w:rPr>
          <w:rFonts w:ascii="Verdana" w:hAnsi="Verdana" w:cs="Arial"/>
        </w:rPr>
        <w:t>ALCANCE</w:t>
      </w:r>
      <w:bookmarkEnd w:id="14"/>
    </w:p>
    <w:p w14:paraId="29C1297E" w14:textId="77777777" w:rsidR="004546E6" w:rsidRPr="00260652" w:rsidRDefault="004546E6" w:rsidP="004546E6">
      <w:pPr>
        <w:rPr>
          <w:sz w:val="24"/>
          <w:szCs w:val="24"/>
          <w:lang w:eastAsia="es-ES"/>
        </w:rPr>
      </w:pPr>
      <w:r w:rsidRPr="00260652">
        <w:rPr>
          <w:sz w:val="24"/>
          <w:szCs w:val="24"/>
          <w:lang w:eastAsia="es-ES"/>
        </w:rPr>
        <w:t>Especifique el alcance del trabajo realizado, por ejemplo:</w:t>
      </w:r>
    </w:p>
    <w:p w14:paraId="72617F6B" w14:textId="77777777" w:rsidR="004546E6" w:rsidRPr="00260652" w:rsidRDefault="004546E6" w:rsidP="004546E6">
      <w:pPr>
        <w:pStyle w:val="Prrafodelista"/>
        <w:numPr>
          <w:ilvl w:val="0"/>
          <w:numId w:val="10"/>
        </w:numPr>
        <w:rPr>
          <w:sz w:val="24"/>
          <w:szCs w:val="24"/>
          <w:lang w:eastAsia="es-ES"/>
        </w:rPr>
      </w:pPr>
      <w:r w:rsidRPr="00260652">
        <w:rPr>
          <w:sz w:val="24"/>
          <w:szCs w:val="24"/>
          <w:lang w:eastAsia="es-ES"/>
        </w:rPr>
        <w:t>Período de tiempo que cubre</w:t>
      </w:r>
    </w:p>
    <w:p w14:paraId="21621D81" w14:textId="77777777" w:rsidR="004546E6" w:rsidRPr="00260652" w:rsidRDefault="004546E6" w:rsidP="004546E6">
      <w:pPr>
        <w:pStyle w:val="Prrafodelista"/>
        <w:numPr>
          <w:ilvl w:val="0"/>
          <w:numId w:val="10"/>
        </w:numPr>
        <w:rPr>
          <w:sz w:val="24"/>
          <w:szCs w:val="24"/>
          <w:lang w:eastAsia="es-ES"/>
        </w:rPr>
      </w:pPr>
      <w:r w:rsidRPr="00260652">
        <w:rPr>
          <w:sz w:val="24"/>
          <w:szCs w:val="24"/>
          <w:lang w:eastAsia="es-ES"/>
        </w:rPr>
        <w:t>Área o zona de trabajo abarcada</w:t>
      </w:r>
    </w:p>
    <w:p w14:paraId="4C128FD7" w14:textId="77777777" w:rsidR="004546E6" w:rsidRPr="00260652" w:rsidRDefault="004546E6" w:rsidP="004546E6">
      <w:pPr>
        <w:pStyle w:val="Prrafodelista"/>
        <w:numPr>
          <w:ilvl w:val="0"/>
          <w:numId w:val="10"/>
        </w:numPr>
        <w:rPr>
          <w:sz w:val="24"/>
          <w:szCs w:val="24"/>
          <w:lang w:eastAsia="es-ES"/>
        </w:rPr>
      </w:pPr>
      <w:r w:rsidRPr="00260652">
        <w:rPr>
          <w:sz w:val="24"/>
          <w:szCs w:val="24"/>
          <w:lang w:eastAsia="es-ES"/>
        </w:rPr>
        <w:t>Alcance definido en la cotizaci</w:t>
      </w:r>
      <w:r w:rsidR="005557D9" w:rsidRPr="00260652">
        <w:rPr>
          <w:sz w:val="24"/>
          <w:szCs w:val="24"/>
          <w:lang w:eastAsia="es-ES"/>
        </w:rPr>
        <w:t>ón</w:t>
      </w:r>
    </w:p>
    <w:p w14:paraId="7F250ADC" w14:textId="77777777" w:rsidR="005557D9" w:rsidRPr="00260652" w:rsidRDefault="005557D9" w:rsidP="004546E6">
      <w:pPr>
        <w:pStyle w:val="Prrafodelista"/>
        <w:numPr>
          <w:ilvl w:val="0"/>
          <w:numId w:val="10"/>
        </w:numPr>
        <w:rPr>
          <w:sz w:val="24"/>
          <w:szCs w:val="24"/>
          <w:lang w:eastAsia="es-ES"/>
        </w:rPr>
      </w:pPr>
      <w:r w:rsidRPr="00260652">
        <w:rPr>
          <w:sz w:val="24"/>
          <w:szCs w:val="24"/>
          <w:lang w:eastAsia="es-ES"/>
        </w:rPr>
        <w:t>Actividades realizadas</w:t>
      </w:r>
    </w:p>
    <w:p w14:paraId="4B1E9F5E" w14:textId="77777777" w:rsidR="008A28BE" w:rsidRPr="00260652" w:rsidRDefault="008A28BE" w:rsidP="008A28BE">
      <w:pPr>
        <w:spacing w:after="0"/>
        <w:rPr>
          <w:szCs w:val="24"/>
        </w:rPr>
      </w:pPr>
    </w:p>
    <w:p w14:paraId="70D4C651" w14:textId="77777777" w:rsidR="008A28BE" w:rsidRPr="00260652" w:rsidRDefault="005F2707" w:rsidP="008A28BE">
      <w:pPr>
        <w:pStyle w:val="Ttulo1"/>
        <w:tabs>
          <w:tab w:val="clear" w:pos="432"/>
          <w:tab w:val="num" w:pos="851"/>
        </w:tabs>
        <w:spacing w:before="0" w:after="0" w:line="360" w:lineRule="auto"/>
        <w:ind w:left="851" w:hanging="851"/>
        <w:rPr>
          <w:rFonts w:ascii="Verdana" w:hAnsi="Verdana" w:cs="Arial"/>
        </w:rPr>
      </w:pPr>
      <w:bookmarkStart w:id="15" w:name="_Toc331023017"/>
      <w:r w:rsidRPr="00260652">
        <w:rPr>
          <w:rFonts w:ascii="Verdana" w:hAnsi="Verdana" w:cs="Arial"/>
        </w:rPr>
        <w:t>METODOLOGÍ</w:t>
      </w:r>
      <w:r w:rsidR="008A28BE" w:rsidRPr="00260652">
        <w:rPr>
          <w:rFonts w:ascii="Verdana" w:hAnsi="Verdana" w:cs="Arial"/>
        </w:rPr>
        <w:t>A</w:t>
      </w:r>
      <w:bookmarkEnd w:id="15"/>
    </w:p>
    <w:p w14:paraId="2DC90438" w14:textId="77777777" w:rsidR="004546E6" w:rsidRDefault="005557D9" w:rsidP="005557D9">
      <w:pPr>
        <w:jc w:val="both"/>
        <w:rPr>
          <w:sz w:val="24"/>
          <w:szCs w:val="24"/>
          <w:lang w:eastAsia="es-ES"/>
        </w:rPr>
      </w:pPr>
      <w:r w:rsidRPr="00260652">
        <w:rPr>
          <w:sz w:val="24"/>
          <w:szCs w:val="24"/>
          <w:lang w:eastAsia="es-ES"/>
        </w:rPr>
        <w:t>Describa c</w:t>
      </w:r>
      <w:r w:rsidR="004546E6" w:rsidRPr="00260652">
        <w:rPr>
          <w:sz w:val="24"/>
          <w:szCs w:val="24"/>
          <w:lang w:eastAsia="es-ES"/>
        </w:rPr>
        <w:t>ómo se hizo el trabajo. Si usó normas técnicas cítelas, si usó un procedimiento específico nómbrelo.</w:t>
      </w:r>
    </w:p>
    <w:p w14:paraId="2CFBE4E2" w14:textId="77777777" w:rsidR="00260652" w:rsidRPr="00260652" w:rsidRDefault="00260652" w:rsidP="005557D9">
      <w:pPr>
        <w:jc w:val="both"/>
        <w:rPr>
          <w:sz w:val="24"/>
          <w:szCs w:val="24"/>
          <w:lang w:eastAsia="es-ES"/>
        </w:rPr>
      </w:pPr>
    </w:p>
    <w:p w14:paraId="13B39650" w14:textId="77777777" w:rsidR="008A28BE" w:rsidRPr="00260652" w:rsidRDefault="008A28BE" w:rsidP="005557D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es-ES_tradnl" w:eastAsia="es-ES"/>
        </w:rPr>
      </w:pPr>
    </w:p>
    <w:p w14:paraId="6B9A36DA" w14:textId="77777777" w:rsidR="008A28BE" w:rsidRPr="00260652" w:rsidRDefault="008A28BE" w:rsidP="008A28BE">
      <w:pPr>
        <w:pStyle w:val="Ttulo1"/>
        <w:tabs>
          <w:tab w:val="clear" w:pos="432"/>
          <w:tab w:val="num" w:pos="851"/>
        </w:tabs>
        <w:spacing w:before="0" w:after="0" w:line="360" w:lineRule="auto"/>
        <w:ind w:left="851" w:hanging="851"/>
        <w:rPr>
          <w:rFonts w:ascii="Verdana" w:hAnsi="Verdana" w:cs="Arial"/>
          <w:sz w:val="18"/>
          <w:szCs w:val="18"/>
        </w:rPr>
      </w:pPr>
      <w:bookmarkStart w:id="16" w:name="_Toc331023018"/>
      <w:r w:rsidRPr="00260652">
        <w:rPr>
          <w:rFonts w:ascii="Verdana" w:hAnsi="Verdana" w:cs="Arial"/>
        </w:rPr>
        <w:lastRenderedPageBreak/>
        <w:t>CASOS ANALIZADOS</w:t>
      </w:r>
      <w:bookmarkEnd w:id="16"/>
      <w:r w:rsidR="005557D9" w:rsidRPr="00260652">
        <w:rPr>
          <w:rFonts w:ascii="Verdana" w:hAnsi="Verdana" w:cs="Arial"/>
        </w:rPr>
        <w:t xml:space="preserve"> </w:t>
      </w:r>
      <w:r w:rsidR="005557D9" w:rsidRPr="00260652">
        <w:rPr>
          <w:rFonts w:ascii="Verdana" w:hAnsi="Verdana" w:cs="Arial"/>
          <w:sz w:val="18"/>
          <w:szCs w:val="18"/>
        </w:rPr>
        <w:t>(si aplica)</w:t>
      </w:r>
    </w:p>
    <w:p w14:paraId="16374774" w14:textId="77777777" w:rsidR="008A28BE" w:rsidRPr="00260652" w:rsidRDefault="008A28BE" w:rsidP="008A28BE">
      <w:pPr>
        <w:rPr>
          <w:rFonts w:eastAsia="Times New Roman"/>
          <w:b/>
          <w:caps/>
          <w:sz w:val="28"/>
          <w:szCs w:val="20"/>
          <w:lang w:eastAsia="es-ES"/>
        </w:rPr>
      </w:pPr>
    </w:p>
    <w:p w14:paraId="61BCE32A" w14:textId="77777777" w:rsidR="008A28BE" w:rsidRPr="00260652" w:rsidRDefault="008A28BE" w:rsidP="008A28BE">
      <w:pPr>
        <w:pStyle w:val="Ttulo1"/>
        <w:tabs>
          <w:tab w:val="clear" w:pos="432"/>
          <w:tab w:val="num" w:pos="851"/>
        </w:tabs>
        <w:spacing w:before="0" w:after="0" w:line="360" w:lineRule="auto"/>
        <w:ind w:left="851" w:hanging="851"/>
        <w:rPr>
          <w:rFonts w:ascii="Verdana" w:hAnsi="Verdana" w:cs="Arial"/>
        </w:rPr>
      </w:pPr>
      <w:bookmarkStart w:id="17" w:name="_Toc331023019"/>
      <w:r w:rsidRPr="00260652">
        <w:rPr>
          <w:rFonts w:ascii="Verdana" w:hAnsi="Verdana" w:cs="Arial"/>
        </w:rPr>
        <w:t>RESULTADOS</w:t>
      </w:r>
      <w:bookmarkEnd w:id="17"/>
    </w:p>
    <w:p w14:paraId="26639AAD" w14:textId="77777777" w:rsidR="008A28BE" w:rsidRPr="00260652" w:rsidRDefault="008A28BE" w:rsidP="008A28BE">
      <w:pPr>
        <w:rPr>
          <w:rFonts w:eastAsia="Times New Roman"/>
          <w:b/>
          <w:caps/>
          <w:sz w:val="28"/>
          <w:szCs w:val="20"/>
          <w:lang w:eastAsia="es-ES"/>
        </w:rPr>
      </w:pPr>
    </w:p>
    <w:p w14:paraId="56319F36" w14:textId="77777777" w:rsidR="008A28BE" w:rsidRPr="00260652" w:rsidRDefault="008A28BE" w:rsidP="008A28BE">
      <w:pPr>
        <w:pStyle w:val="Ttulo1"/>
        <w:tabs>
          <w:tab w:val="clear" w:pos="432"/>
          <w:tab w:val="num" w:pos="851"/>
        </w:tabs>
        <w:spacing w:before="0" w:after="0" w:line="360" w:lineRule="auto"/>
        <w:ind w:left="851" w:hanging="851"/>
        <w:rPr>
          <w:rFonts w:ascii="Verdana" w:hAnsi="Verdana" w:cs="Arial"/>
        </w:rPr>
      </w:pPr>
      <w:bookmarkStart w:id="18" w:name="_Toc331023020"/>
      <w:r w:rsidRPr="00260652">
        <w:rPr>
          <w:rFonts w:ascii="Verdana" w:hAnsi="Verdana" w:cs="Arial"/>
        </w:rPr>
        <w:t>ANÁLISIS</w:t>
      </w:r>
      <w:bookmarkEnd w:id="18"/>
    </w:p>
    <w:p w14:paraId="48B5B594" w14:textId="77777777" w:rsidR="008A28BE" w:rsidRPr="00260652" w:rsidRDefault="008A28BE" w:rsidP="008A28BE">
      <w:pPr>
        <w:rPr>
          <w:lang w:eastAsia="es-ES"/>
        </w:rPr>
      </w:pPr>
    </w:p>
    <w:p w14:paraId="7E03DC3B" w14:textId="77777777" w:rsidR="008A28BE" w:rsidRPr="00260652" w:rsidRDefault="008A28BE" w:rsidP="008A28BE">
      <w:pPr>
        <w:pStyle w:val="Ttulo1"/>
        <w:tabs>
          <w:tab w:val="clear" w:pos="432"/>
          <w:tab w:val="num" w:pos="851"/>
        </w:tabs>
        <w:spacing w:before="0" w:after="0" w:line="360" w:lineRule="auto"/>
        <w:ind w:left="851" w:hanging="851"/>
        <w:rPr>
          <w:rFonts w:ascii="Verdana" w:hAnsi="Verdana" w:cs="Arial"/>
        </w:rPr>
      </w:pPr>
      <w:bookmarkStart w:id="19" w:name="_Toc331023021"/>
      <w:r w:rsidRPr="00260652">
        <w:rPr>
          <w:rFonts w:ascii="Verdana" w:hAnsi="Verdana" w:cs="Arial"/>
        </w:rPr>
        <w:t>CONCLUSIONES</w:t>
      </w:r>
      <w:bookmarkEnd w:id="19"/>
    </w:p>
    <w:p w14:paraId="7524D218" w14:textId="77777777" w:rsidR="00A46F7D" w:rsidRPr="00260652" w:rsidRDefault="00A46F7D" w:rsidP="005557D9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 w:rsidRPr="00260652">
        <w:rPr>
          <w:sz w:val="24"/>
          <w:szCs w:val="24"/>
          <w:lang w:eastAsia="es-ES"/>
        </w:rPr>
        <w:t>T</w:t>
      </w:r>
      <w:r w:rsidR="004546E6" w:rsidRPr="00260652">
        <w:rPr>
          <w:sz w:val="24"/>
          <w:szCs w:val="24"/>
          <w:lang w:eastAsia="es-ES"/>
        </w:rPr>
        <w:t>enga en cuenta los objetivos del estudio</w:t>
      </w:r>
      <w:r w:rsidR="002B3DC0" w:rsidRPr="00260652">
        <w:rPr>
          <w:sz w:val="24"/>
          <w:szCs w:val="24"/>
          <w:lang w:eastAsia="es-ES"/>
        </w:rPr>
        <w:t xml:space="preserve"> o trabajo realizado y verifique si se lograron</w:t>
      </w:r>
    </w:p>
    <w:p w14:paraId="209CDCEE" w14:textId="77777777" w:rsidR="004546E6" w:rsidRPr="00260652" w:rsidRDefault="00A46F7D" w:rsidP="005557D9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 w:rsidRPr="00260652">
        <w:rPr>
          <w:sz w:val="24"/>
          <w:szCs w:val="24"/>
          <w:lang w:eastAsia="es-ES"/>
        </w:rPr>
        <w:t xml:space="preserve">Asegúrese de la </w:t>
      </w:r>
      <w:r w:rsidR="004546E6" w:rsidRPr="00260652">
        <w:rPr>
          <w:sz w:val="24"/>
          <w:szCs w:val="24"/>
          <w:lang w:eastAsia="es-ES"/>
        </w:rPr>
        <w:t xml:space="preserve"> coherencia entre las conclusiones y los objetivos. </w:t>
      </w:r>
    </w:p>
    <w:p w14:paraId="3CD453D4" w14:textId="77777777" w:rsidR="004546E6" w:rsidRPr="00260652" w:rsidRDefault="004546E6" w:rsidP="005557D9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 w:rsidRPr="00260652">
        <w:rPr>
          <w:sz w:val="24"/>
          <w:szCs w:val="24"/>
          <w:lang w:eastAsia="es-ES"/>
        </w:rPr>
        <w:t>Revise los datos obtenidos, defina si hay tendencias</w:t>
      </w:r>
      <w:r w:rsidR="00A46F7D" w:rsidRPr="00260652">
        <w:rPr>
          <w:sz w:val="24"/>
          <w:szCs w:val="24"/>
          <w:lang w:eastAsia="es-ES"/>
        </w:rPr>
        <w:t>, advierta sobre los riesgos de situaciones detectadas a través de los datos</w:t>
      </w:r>
    </w:p>
    <w:p w14:paraId="38A0BCCA" w14:textId="77777777" w:rsidR="00A46F7D" w:rsidRPr="00260652" w:rsidRDefault="00A46F7D" w:rsidP="005557D9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 w:rsidRPr="00260652">
        <w:rPr>
          <w:sz w:val="24"/>
          <w:szCs w:val="24"/>
          <w:lang w:eastAsia="es-ES"/>
        </w:rPr>
        <w:t xml:space="preserve">Exprese con claridad si el sistema del cliente es conforme o no conforme. </w:t>
      </w:r>
    </w:p>
    <w:p w14:paraId="097763E2" w14:textId="77777777" w:rsidR="008A28BE" w:rsidRPr="00260652" w:rsidRDefault="00A46F7D" w:rsidP="005557D9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 w:rsidRPr="00260652">
        <w:rPr>
          <w:sz w:val="24"/>
          <w:szCs w:val="24"/>
          <w:lang w:eastAsia="es-ES"/>
        </w:rPr>
        <w:t>Si no es conforme, diga por qué no lo es sustentando el criterio con base en normas técnicas, legislación, tolerancia de los equipos según manuales, es decir, sustente su afirmación</w:t>
      </w:r>
    </w:p>
    <w:p w14:paraId="443F880E" w14:textId="77777777" w:rsidR="00A46F7D" w:rsidRPr="00260652" w:rsidRDefault="00A46F7D" w:rsidP="00A46F7D">
      <w:pPr>
        <w:pStyle w:val="Prrafodelista"/>
        <w:jc w:val="both"/>
        <w:rPr>
          <w:sz w:val="24"/>
          <w:szCs w:val="24"/>
          <w:lang w:eastAsia="es-ES"/>
        </w:rPr>
      </w:pPr>
    </w:p>
    <w:p w14:paraId="54534858" w14:textId="77777777" w:rsidR="008A28BE" w:rsidRPr="00260652" w:rsidRDefault="008A28BE" w:rsidP="008A28BE">
      <w:pPr>
        <w:pStyle w:val="Ttulo1"/>
        <w:tabs>
          <w:tab w:val="clear" w:pos="432"/>
          <w:tab w:val="num" w:pos="851"/>
        </w:tabs>
        <w:spacing w:before="0" w:after="0" w:line="360" w:lineRule="auto"/>
        <w:ind w:left="851" w:hanging="851"/>
        <w:rPr>
          <w:rFonts w:ascii="Verdana" w:hAnsi="Verdana" w:cs="Arial"/>
        </w:rPr>
      </w:pPr>
      <w:bookmarkStart w:id="20" w:name="_Toc331023022"/>
      <w:r w:rsidRPr="00260652">
        <w:rPr>
          <w:rFonts w:ascii="Verdana" w:hAnsi="Verdana" w:cs="Arial"/>
        </w:rPr>
        <w:t>RECOMENDACIONES</w:t>
      </w:r>
      <w:bookmarkEnd w:id="20"/>
    </w:p>
    <w:p w14:paraId="1A0B27D8" w14:textId="77777777" w:rsidR="00C710B5" w:rsidRPr="00260652" w:rsidRDefault="00A46F7D" w:rsidP="005557D9">
      <w:pPr>
        <w:pStyle w:val="Prrafodelista"/>
        <w:numPr>
          <w:ilvl w:val="0"/>
          <w:numId w:val="12"/>
        </w:numPr>
        <w:jc w:val="both"/>
        <w:rPr>
          <w:noProof/>
          <w:sz w:val="24"/>
          <w:szCs w:val="24"/>
          <w:lang w:val="es-ES" w:eastAsia="es-ES"/>
        </w:rPr>
      </w:pPr>
      <w:r w:rsidRPr="00260652">
        <w:rPr>
          <w:noProof/>
          <w:sz w:val="24"/>
          <w:szCs w:val="24"/>
          <w:lang w:val="es-ES" w:eastAsia="es-ES"/>
        </w:rPr>
        <w:t>Si aplica, identifique oportunidades de mejora para el sistema del cliente</w:t>
      </w:r>
    </w:p>
    <w:p w14:paraId="39045512" w14:textId="77777777" w:rsidR="00A46F7D" w:rsidRPr="00260652" w:rsidRDefault="00A46F7D" w:rsidP="005557D9">
      <w:pPr>
        <w:pStyle w:val="Prrafodelista"/>
        <w:numPr>
          <w:ilvl w:val="0"/>
          <w:numId w:val="12"/>
        </w:numPr>
        <w:jc w:val="both"/>
        <w:rPr>
          <w:noProof/>
          <w:sz w:val="24"/>
          <w:szCs w:val="24"/>
          <w:lang w:val="es-ES" w:eastAsia="es-ES"/>
        </w:rPr>
      </w:pPr>
      <w:r w:rsidRPr="00260652">
        <w:rPr>
          <w:noProof/>
          <w:sz w:val="24"/>
          <w:szCs w:val="24"/>
          <w:lang w:val="es-ES" w:eastAsia="es-ES"/>
        </w:rPr>
        <w:t>Plantee al cliente opciones concretas para mejorar</w:t>
      </w:r>
      <w:r w:rsidR="00471203" w:rsidRPr="00260652">
        <w:rPr>
          <w:noProof/>
          <w:sz w:val="24"/>
          <w:szCs w:val="24"/>
          <w:lang w:val="es-ES" w:eastAsia="es-ES"/>
        </w:rPr>
        <w:t xml:space="preserve"> (cambios de tecnología, actividades de mantenimiento, capacitación del personal, monitoreo y control)</w:t>
      </w:r>
    </w:p>
    <w:p w14:paraId="764077F1" w14:textId="77777777" w:rsidR="000F2688" w:rsidRPr="00260652" w:rsidRDefault="000F2688" w:rsidP="008A28BE"/>
    <w:p w14:paraId="224641AD" w14:textId="77777777" w:rsidR="00F75B99" w:rsidRPr="00260652" w:rsidRDefault="00F75B99" w:rsidP="008A28BE"/>
    <w:p w14:paraId="7C525DB0" w14:textId="77777777" w:rsidR="003638B4" w:rsidRPr="00260652" w:rsidRDefault="003638B4" w:rsidP="008A28BE"/>
    <w:p w14:paraId="7EE132F4" w14:textId="77777777" w:rsidR="003638B4" w:rsidRPr="00260652" w:rsidRDefault="003638B4" w:rsidP="008A28BE"/>
    <w:p w14:paraId="206CAAF6" w14:textId="77777777" w:rsidR="003638B4" w:rsidRPr="00260652" w:rsidRDefault="003638B4" w:rsidP="008A28BE"/>
    <w:p w14:paraId="03E75DA3" w14:textId="77777777" w:rsidR="003638B4" w:rsidRPr="00260652" w:rsidRDefault="003638B4" w:rsidP="008A28BE"/>
    <w:p w14:paraId="5DFFE784" w14:textId="77777777" w:rsidR="003638B4" w:rsidRPr="00260652" w:rsidRDefault="003638B4" w:rsidP="008A28BE"/>
    <w:p w14:paraId="3D61A0B9" w14:textId="77777777" w:rsidR="003638B4" w:rsidRPr="00260652" w:rsidRDefault="003638B4" w:rsidP="008A28BE"/>
    <w:sectPr w:rsidR="003638B4" w:rsidRPr="00260652" w:rsidSect="00023438">
      <w:head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carmen.giraldo" w:date="2013-10-10T15:55:00Z" w:initials="c">
    <w:p w14:paraId="39C56128" w14:textId="77777777" w:rsidR="00023438" w:rsidRDefault="00023438">
      <w:pPr>
        <w:pStyle w:val="Textocomentario"/>
        <w:rPr>
          <w:rStyle w:val="Refdecomentario"/>
        </w:rPr>
      </w:pPr>
      <w:r>
        <w:rPr>
          <w:rStyle w:val="Refdecomentario"/>
        </w:rPr>
        <w:annotationRef/>
      </w:r>
      <w:r>
        <w:rPr>
          <w:rStyle w:val="Refdecomentario"/>
        </w:rPr>
        <w:t>Código interno: Número del contrato en GERS</w:t>
      </w:r>
    </w:p>
    <w:p w14:paraId="642D0C9A" w14:textId="77777777" w:rsidR="00023438" w:rsidRDefault="00023438">
      <w:pPr>
        <w:pStyle w:val="Textocomentario"/>
      </w:pPr>
      <w:r>
        <w:rPr>
          <w:rStyle w:val="Refdecomentario"/>
        </w:rPr>
        <w:t>Código externo: Número del contrato en la nomenclatura del cliente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2D0C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79C77" w14:textId="77777777" w:rsidR="00EE0825" w:rsidRDefault="00EE0825" w:rsidP="00861CD5">
      <w:pPr>
        <w:spacing w:after="0" w:line="240" w:lineRule="auto"/>
      </w:pPr>
      <w:r>
        <w:separator/>
      </w:r>
    </w:p>
  </w:endnote>
  <w:endnote w:type="continuationSeparator" w:id="0">
    <w:p w14:paraId="34E669C5" w14:textId="77777777" w:rsidR="00EE0825" w:rsidRDefault="00EE0825" w:rsidP="0086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3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5"/>
      <w:gridCol w:w="4565"/>
    </w:tblGrid>
    <w:tr w:rsidR="00234F8C" w14:paraId="14860709" w14:textId="77777777" w:rsidTr="00BA229B">
      <w:trPr>
        <w:trHeight w:val="417"/>
      </w:trPr>
      <w:tc>
        <w:tcPr>
          <w:tcW w:w="4565" w:type="dxa"/>
          <w:vAlign w:val="center"/>
        </w:tcPr>
        <w:p w14:paraId="17AD9CC8" w14:textId="77777777" w:rsidR="00234F8C" w:rsidRDefault="00234F8C" w:rsidP="00BA229B">
          <w:pPr>
            <w:pStyle w:val="Piedepgina"/>
            <w:jc w:val="left"/>
            <w:rPr>
              <w:rFonts w:ascii="Arial" w:hAnsi="Arial" w:cs="Arial"/>
              <w:sz w:val="18"/>
            </w:rPr>
          </w:pPr>
          <w:r w:rsidRPr="002070D2">
            <w:rPr>
              <w:rFonts w:ascii="Arial" w:hAnsi="Arial" w:cs="Arial"/>
              <w:sz w:val="18"/>
            </w:rPr>
            <w:t xml:space="preserve">INFORME: </w:t>
          </w:r>
          <w:r w:rsidR="000161ED">
            <w:rPr>
              <w:rFonts w:ascii="Arial" w:hAnsi="Arial"/>
              <w:noProof/>
              <w:sz w:val="18"/>
            </w:rPr>
            <w:fldChar w:fldCharType="begin"/>
          </w:r>
          <w:r w:rsidR="000161ED">
            <w:rPr>
              <w:rFonts w:ascii="Arial" w:hAnsi="Arial" w:cs="Arial"/>
              <w:noProof/>
              <w:sz w:val="18"/>
              <w:szCs w:val="22"/>
              <w:lang w:val="es-CO"/>
            </w:rPr>
            <w:instrText xml:space="preserve"> FILENAME  \* FirstCap  \* MERGEFORMAT </w:instrText>
          </w:r>
          <w:r w:rsidR="000161ED">
            <w:rPr>
              <w:rFonts w:ascii="Arial" w:hAnsi="Arial"/>
              <w:noProof/>
              <w:sz w:val="18"/>
            </w:rPr>
            <w:fldChar w:fldCharType="separate"/>
          </w:r>
          <w:r w:rsidR="003638B4" w:rsidRPr="003638B4">
            <w:rPr>
              <w:rFonts w:ascii="Arial" w:hAnsi="Arial" w:cs="Arial"/>
              <w:noProof/>
              <w:sz w:val="18"/>
            </w:rPr>
            <w:t>Formato informes - didactico</w:t>
          </w:r>
          <w:r w:rsidR="003638B4">
            <w:rPr>
              <w:noProof/>
            </w:rPr>
            <w:t xml:space="preserve"> 2013</w:t>
          </w:r>
          <w:r w:rsidR="000161ED">
            <w:rPr>
              <w:noProof/>
            </w:rPr>
            <w:fldChar w:fldCharType="end"/>
          </w:r>
        </w:p>
        <w:p w14:paraId="7A6455CE" w14:textId="77777777" w:rsidR="00DC5E14" w:rsidRPr="00234F8C" w:rsidRDefault="00DC5E14" w:rsidP="00BA229B">
          <w:pPr>
            <w:pStyle w:val="Piedepgina"/>
            <w:jc w:val="left"/>
            <w:rPr>
              <w:rFonts w:ascii="Arial" w:hAnsi="Arial" w:cs="Arial"/>
            </w:rPr>
          </w:pPr>
        </w:p>
      </w:tc>
      <w:tc>
        <w:tcPr>
          <w:tcW w:w="4565" w:type="dxa"/>
          <w:vAlign w:val="center"/>
        </w:tcPr>
        <w:p w14:paraId="763CC608" w14:textId="77777777" w:rsidR="00234F8C" w:rsidRPr="00234F8C" w:rsidRDefault="008A28BE" w:rsidP="00BA229B">
          <w:pPr>
            <w:pStyle w:val="Piedepgina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</w:rPr>
            <w:t xml:space="preserve">Página </w:t>
          </w:r>
          <w:r w:rsidR="00234F8C" w:rsidRPr="002070D2">
            <w:rPr>
              <w:rFonts w:ascii="Arial" w:hAnsi="Arial" w:cs="Arial"/>
              <w:sz w:val="18"/>
            </w:rPr>
            <w:t xml:space="preserve"> </w:t>
          </w:r>
          <w:r w:rsidR="001952D0" w:rsidRPr="002070D2">
            <w:rPr>
              <w:rFonts w:ascii="Arial" w:hAnsi="Arial"/>
              <w:sz w:val="18"/>
            </w:rPr>
            <w:fldChar w:fldCharType="begin"/>
          </w:r>
          <w:r w:rsidR="00234F8C" w:rsidRPr="002070D2">
            <w:rPr>
              <w:rFonts w:ascii="Arial" w:hAnsi="Arial" w:cs="Arial"/>
              <w:sz w:val="18"/>
            </w:rPr>
            <w:instrText xml:space="preserve"> PAGE   \* MERGEFORMAT </w:instrText>
          </w:r>
          <w:r w:rsidR="001952D0" w:rsidRPr="002070D2">
            <w:rPr>
              <w:rFonts w:ascii="Arial" w:hAnsi="Arial"/>
              <w:sz w:val="18"/>
            </w:rPr>
            <w:fldChar w:fldCharType="separate"/>
          </w:r>
          <w:r w:rsidR="00260652">
            <w:rPr>
              <w:rFonts w:ascii="Arial" w:hAnsi="Arial" w:cs="Arial"/>
              <w:noProof/>
              <w:sz w:val="18"/>
            </w:rPr>
            <w:t>2</w:t>
          </w:r>
          <w:r w:rsidR="001952D0" w:rsidRPr="002070D2">
            <w:rPr>
              <w:rFonts w:ascii="Arial" w:hAnsi="Arial"/>
              <w:noProof/>
              <w:sz w:val="18"/>
            </w:rPr>
            <w:fldChar w:fldCharType="end"/>
          </w:r>
        </w:p>
      </w:tc>
    </w:tr>
  </w:tbl>
  <w:p w14:paraId="74C8ADEC" w14:textId="77777777" w:rsidR="00234F8C" w:rsidRDefault="00234F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724A1" w14:textId="77777777" w:rsidR="006D75F9" w:rsidRDefault="006D75F9" w:rsidP="006D75F9"/>
  <w:p w14:paraId="2B54E618" w14:textId="77777777" w:rsidR="006D75F9" w:rsidRDefault="006D75F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72AE8" w14:textId="77777777" w:rsidR="008A28BE" w:rsidRDefault="008A28BE" w:rsidP="006D75F9"/>
  <w:p w14:paraId="5BF5CB4A" w14:textId="77777777" w:rsidR="008A28BE" w:rsidRDefault="008A28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B926E" w14:textId="77777777" w:rsidR="00EE0825" w:rsidRDefault="00EE0825" w:rsidP="00861CD5">
      <w:pPr>
        <w:spacing w:after="0" w:line="240" w:lineRule="auto"/>
      </w:pPr>
      <w:r>
        <w:separator/>
      </w:r>
    </w:p>
  </w:footnote>
  <w:footnote w:type="continuationSeparator" w:id="0">
    <w:p w14:paraId="40418FAD" w14:textId="77777777" w:rsidR="00EE0825" w:rsidRDefault="00EE0825" w:rsidP="0086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3085"/>
      <w:gridCol w:w="2783"/>
      <w:gridCol w:w="1328"/>
      <w:gridCol w:w="1858"/>
    </w:tblGrid>
    <w:tr w:rsidR="00C710B5" w:rsidRPr="00861CD5" w14:paraId="3B20A543" w14:textId="77777777" w:rsidTr="001571E6">
      <w:trPr>
        <w:trHeight w:val="693"/>
      </w:trPr>
      <w:tc>
        <w:tcPr>
          <w:tcW w:w="3085" w:type="dxa"/>
          <w:vMerge w:val="restart"/>
          <w:vAlign w:val="center"/>
        </w:tcPr>
        <w:p w14:paraId="6D5A8E15" w14:textId="77777777" w:rsidR="00C710B5" w:rsidRPr="00861CD5" w:rsidRDefault="00C710B5" w:rsidP="001571E6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/>
              <w:noProof/>
              <w:lang w:eastAsia="es-CO"/>
            </w:rPr>
            <w:drawing>
              <wp:inline distT="0" distB="0" distL="0" distR="0" wp14:anchorId="51C0BBE9" wp14:editId="69F5C04B">
                <wp:extent cx="1816735" cy="570230"/>
                <wp:effectExtent l="0" t="0" r="0" b="127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73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gridSpan w:val="2"/>
          <w:vAlign w:val="center"/>
        </w:tcPr>
        <w:p w14:paraId="46099CF6" w14:textId="77777777" w:rsidR="00C710B5" w:rsidRPr="002070D2" w:rsidRDefault="00C710B5" w:rsidP="001571E6">
          <w:pPr>
            <w:rPr>
              <w:rFonts w:ascii="Arial" w:hAnsi="Arial" w:cs="Arial"/>
              <w:b/>
              <w:color w:val="000000" w:themeColor="text1"/>
              <w:sz w:val="18"/>
              <w:szCs w:val="24"/>
            </w:rPr>
          </w:pPr>
          <w:r w:rsidRPr="002070D2">
            <w:rPr>
              <w:rFonts w:ascii="Arial" w:hAnsi="Arial" w:cs="Arial"/>
              <w:b/>
              <w:color w:val="000000" w:themeColor="text1"/>
              <w:sz w:val="18"/>
              <w:szCs w:val="24"/>
            </w:rPr>
            <w:t>CLASIFICAC</w:t>
          </w:r>
          <w:ins w:id="2" w:author="carmen.giraldo" w:date="2013-10-10T12:25:00Z">
            <w:r w:rsidR="00277047"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  <w:t>IÓ</w:t>
            </w:r>
          </w:ins>
          <w:del w:id="3" w:author="carmen.giraldo" w:date="2013-10-10T12:25:00Z">
            <w:r w:rsidRPr="002070D2" w:rsidDel="00277047"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  <w:delText>I</w:delText>
            </w:r>
          </w:del>
          <w:del w:id="4" w:author="carmen.giraldo" w:date="2013-10-10T12:24:00Z">
            <w:r w:rsidRPr="002070D2" w:rsidDel="00277047"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  <w:delText>Ó</w:delText>
            </w:r>
          </w:del>
          <w:r w:rsidRPr="002070D2">
            <w:rPr>
              <w:rFonts w:ascii="Arial" w:hAnsi="Arial" w:cs="Arial"/>
              <w:b/>
              <w:color w:val="000000" w:themeColor="text1"/>
              <w:sz w:val="18"/>
              <w:szCs w:val="24"/>
            </w:rPr>
            <w:t xml:space="preserve">N DE </w:t>
          </w:r>
          <w:ins w:id="5" w:author="carmen.giraldo" w:date="2013-10-10T12:25:00Z">
            <w:r w:rsidR="00277047"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  <w:t>Á</w:t>
            </w:r>
          </w:ins>
          <w:del w:id="6" w:author="carmen.giraldo" w:date="2013-10-10T12:25:00Z">
            <w:r w:rsidRPr="002070D2" w:rsidDel="00277047"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  <w:delText>Á</w:delText>
            </w:r>
          </w:del>
          <w:r w:rsidRPr="002070D2">
            <w:rPr>
              <w:rFonts w:ascii="Arial" w:hAnsi="Arial" w:cs="Arial"/>
              <w:b/>
              <w:color w:val="000000" w:themeColor="text1"/>
              <w:sz w:val="18"/>
              <w:szCs w:val="24"/>
            </w:rPr>
            <w:t>REAS</w:t>
          </w:r>
        </w:p>
        <w:p w14:paraId="79D76168" w14:textId="77777777" w:rsidR="00C710B5" w:rsidRPr="002070D2" w:rsidRDefault="00C710B5" w:rsidP="001571E6">
          <w:pPr>
            <w:rPr>
              <w:rFonts w:ascii="Arial" w:hAnsi="Arial" w:cs="Arial"/>
              <w:b/>
              <w:color w:val="000000" w:themeColor="text1"/>
              <w:sz w:val="18"/>
              <w:szCs w:val="24"/>
            </w:rPr>
          </w:pPr>
          <w:r w:rsidRPr="002070D2">
            <w:rPr>
              <w:rFonts w:ascii="Arial" w:hAnsi="Arial" w:cs="Arial"/>
              <w:b/>
              <w:color w:val="000000" w:themeColor="text1"/>
              <w:sz w:val="18"/>
              <w:szCs w:val="24"/>
            </w:rPr>
            <w:t>SEGÚN NTC – 2050 ART</w:t>
          </w:r>
          <w:ins w:id="7" w:author="carmen.giraldo" w:date="2013-10-10T12:25:00Z">
            <w:r w:rsidR="00277047"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  <w:t>Í</w:t>
            </w:r>
          </w:ins>
          <w:del w:id="8" w:author="carmen.giraldo" w:date="2013-10-10T12:25:00Z">
            <w:r w:rsidRPr="002070D2" w:rsidDel="00277047"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  <w:delText>Í</w:delText>
            </w:r>
          </w:del>
          <w:r w:rsidRPr="002070D2">
            <w:rPr>
              <w:rFonts w:ascii="Arial" w:hAnsi="Arial" w:cs="Arial"/>
              <w:b/>
              <w:color w:val="000000" w:themeColor="text1"/>
              <w:sz w:val="18"/>
              <w:szCs w:val="24"/>
            </w:rPr>
            <w:t>CULO 500 PARA LA F</w:t>
          </w:r>
          <w:ins w:id="9" w:author="carmen.giraldo" w:date="2013-10-10T12:25:00Z">
            <w:r w:rsidR="00277047"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  <w:t>Á</w:t>
            </w:r>
          </w:ins>
          <w:del w:id="10" w:author="carmen.giraldo" w:date="2013-10-10T12:25:00Z">
            <w:r w:rsidRPr="002070D2" w:rsidDel="00277047"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  <w:delText>Á</w:delText>
            </w:r>
          </w:del>
          <w:r w:rsidRPr="002070D2">
            <w:rPr>
              <w:rFonts w:ascii="Arial" w:hAnsi="Arial" w:cs="Arial"/>
              <w:b/>
              <w:color w:val="000000" w:themeColor="text1"/>
              <w:sz w:val="18"/>
              <w:szCs w:val="24"/>
            </w:rPr>
            <w:t>BRICA CONSTRUCTORA DE LLANTAS MICHELÍN – CALI</w:t>
          </w:r>
        </w:p>
      </w:tc>
      <w:tc>
        <w:tcPr>
          <w:tcW w:w="1858" w:type="dxa"/>
          <w:vMerge w:val="restart"/>
          <w:vAlign w:val="center"/>
        </w:tcPr>
        <w:p w14:paraId="56C0BD07" w14:textId="77777777" w:rsidR="00C710B5" w:rsidRPr="00861CD5" w:rsidRDefault="00C710B5" w:rsidP="001571E6">
          <w:pPr>
            <w:pStyle w:val="Encabezado"/>
            <w:rPr>
              <w:rFonts w:ascii="Arial" w:hAnsi="Arial" w:cs="Arial"/>
            </w:rPr>
          </w:pPr>
          <w:r w:rsidRPr="004E03F9">
            <w:rPr>
              <w:rFonts w:asciiTheme="minorHAnsi" w:eastAsiaTheme="minorHAnsi" w:hAnsiTheme="minorHAnsi" w:cstheme="minorBidi"/>
              <w:sz w:val="22"/>
              <w:szCs w:val="22"/>
              <w:lang w:val="es-CO" w:eastAsia="en-US"/>
            </w:rPr>
            <w:object w:dxaOrig="3015" w:dyaOrig="975" w14:anchorId="13DEF7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6.25pt;height:28.5pt" o:ole="">
                <v:imagedata r:id="rId2" o:title=""/>
              </v:shape>
              <o:OLEObject Type="Embed" ProgID="PBrush" ShapeID="_x0000_i1026" DrawAspect="Content" ObjectID="_1658908160" r:id="rId3"/>
            </w:object>
          </w:r>
        </w:p>
      </w:tc>
    </w:tr>
    <w:tr w:rsidR="00C710B5" w:rsidRPr="00861CD5" w14:paraId="51AB6FE1" w14:textId="77777777" w:rsidTr="001571E6">
      <w:trPr>
        <w:trHeight w:val="591"/>
      </w:trPr>
      <w:tc>
        <w:tcPr>
          <w:tcW w:w="3085" w:type="dxa"/>
          <w:vMerge/>
        </w:tcPr>
        <w:p w14:paraId="6E70CE82" w14:textId="77777777" w:rsidR="00C710B5" w:rsidRPr="00861CD5" w:rsidRDefault="00C710B5" w:rsidP="001571E6">
          <w:pPr>
            <w:pStyle w:val="Encabezado"/>
            <w:rPr>
              <w:rFonts w:ascii="Arial" w:hAnsi="Arial" w:cs="Arial"/>
            </w:rPr>
          </w:pPr>
        </w:p>
      </w:tc>
      <w:tc>
        <w:tcPr>
          <w:tcW w:w="2783" w:type="dxa"/>
          <w:vAlign w:val="center"/>
        </w:tcPr>
        <w:p w14:paraId="78AF42E4" w14:textId="77777777" w:rsidR="00C710B5" w:rsidRPr="002070D2" w:rsidRDefault="00C710B5" w:rsidP="001571E6">
          <w:pPr>
            <w:pStyle w:val="Encabezado"/>
            <w:jc w:val="left"/>
            <w:rPr>
              <w:rFonts w:ascii="Arial" w:hAnsi="Arial" w:cs="Arial"/>
              <w:sz w:val="18"/>
            </w:rPr>
          </w:pPr>
          <w:r w:rsidRPr="002070D2">
            <w:rPr>
              <w:rFonts w:ascii="Arial" w:hAnsi="Arial" w:cs="Arial"/>
              <w:sz w:val="18"/>
            </w:rPr>
            <w:t>Documento: I13-107-100-MC</w:t>
          </w:r>
        </w:p>
        <w:p w14:paraId="76A613CB" w14:textId="77777777" w:rsidR="00C710B5" w:rsidRPr="002070D2" w:rsidRDefault="00C710B5" w:rsidP="001571E6">
          <w:pPr>
            <w:pStyle w:val="Encabezado"/>
            <w:jc w:val="left"/>
            <w:rPr>
              <w:rFonts w:ascii="Arial" w:hAnsi="Arial" w:cs="Arial"/>
              <w:sz w:val="18"/>
            </w:rPr>
          </w:pPr>
          <w:r w:rsidRPr="002070D2">
            <w:rPr>
              <w:rFonts w:ascii="Arial" w:hAnsi="Arial" w:cs="Arial"/>
              <w:sz w:val="18"/>
            </w:rPr>
            <w:t>Revisión: 1</w:t>
          </w:r>
        </w:p>
      </w:tc>
      <w:tc>
        <w:tcPr>
          <w:tcW w:w="1328" w:type="dxa"/>
          <w:vAlign w:val="center"/>
        </w:tcPr>
        <w:p w14:paraId="5C525366" w14:textId="77777777" w:rsidR="00C710B5" w:rsidRPr="002070D2" w:rsidRDefault="008A28BE" w:rsidP="001571E6">
          <w:pPr>
            <w:pStyle w:val="Encabezado"/>
            <w:jc w:val="lef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Fecha: 12/07</w:t>
          </w:r>
          <w:r w:rsidR="00C710B5" w:rsidRPr="002070D2">
            <w:rPr>
              <w:rFonts w:ascii="Arial" w:hAnsi="Arial" w:cs="Arial"/>
              <w:sz w:val="18"/>
            </w:rPr>
            <w:t>/2012</w:t>
          </w:r>
        </w:p>
      </w:tc>
      <w:tc>
        <w:tcPr>
          <w:tcW w:w="1858" w:type="dxa"/>
          <w:vMerge/>
        </w:tcPr>
        <w:p w14:paraId="5D56453F" w14:textId="77777777" w:rsidR="00C710B5" w:rsidRPr="00861CD5" w:rsidRDefault="00C710B5" w:rsidP="001571E6">
          <w:pPr>
            <w:pStyle w:val="Encabezado"/>
            <w:rPr>
              <w:rFonts w:ascii="Arial" w:hAnsi="Arial" w:cs="Arial"/>
            </w:rPr>
          </w:pPr>
        </w:p>
      </w:tc>
    </w:tr>
  </w:tbl>
  <w:p w14:paraId="38EFFD74" w14:textId="77777777" w:rsidR="00C710B5" w:rsidRDefault="00C710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8B18B" w14:textId="77777777" w:rsidR="004A7ED8" w:rsidRDefault="004A7ED8" w:rsidP="004A7ED8">
    <w:pPr>
      <w:pStyle w:val="Encabezado"/>
      <w:tabs>
        <w:tab w:val="clear" w:pos="4419"/>
        <w:tab w:val="clear" w:pos="8838"/>
        <w:tab w:val="left" w:pos="5593"/>
      </w:tabs>
      <w:rPr>
        <w:sz w:val="18"/>
      </w:rPr>
    </w:pPr>
    <w:r w:rsidRPr="00B36DE8">
      <w:rPr>
        <w:noProof/>
        <w:lang w:eastAsia="es-CO"/>
      </w:rPr>
      <w:drawing>
        <wp:inline distT="0" distB="0" distL="0" distR="0" wp14:anchorId="6BCDC089" wp14:editId="4F602FB2">
          <wp:extent cx="786765" cy="2457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tab/>
      <w:t xml:space="preserve">                                                        </w:t>
    </w:r>
    <w:r>
      <w:rPr>
        <w:noProof/>
        <w:sz w:val="18"/>
        <w:lang w:eastAsia="es-CO"/>
      </w:rPr>
      <w:drawing>
        <wp:inline distT="0" distB="0" distL="0" distR="0" wp14:anchorId="3812971B" wp14:editId="3C3BBFAD">
          <wp:extent cx="577628" cy="202019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093" cy="213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FE65A" w14:textId="77777777" w:rsidR="004A7ED8" w:rsidRDefault="004A7ED8" w:rsidP="004A7ED8">
    <w:pPr>
      <w:pStyle w:val="Encabezamiento"/>
      <w:pBdr>
        <w:top w:val="single" w:sz="4" w:space="1" w:color="auto"/>
      </w:pBdr>
      <w:tabs>
        <w:tab w:val="clear" w:pos="4252"/>
        <w:tab w:val="clear" w:pos="8504"/>
        <w:tab w:val="right" w:pos="8647"/>
      </w:tabs>
      <w:spacing w:line="240" w:lineRule="auto"/>
      <w:jc w:val="left"/>
      <w:rPr>
        <w:sz w:val="18"/>
      </w:rPr>
    </w:pPr>
    <w:r>
      <w:rPr>
        <w:sz w:val="18"/>
      </w:rPr>
      <w:t xml:space="preserve">CLASIFICACIÓN DE AREAS SEGÚN NTC – 2050 ARTÍCULO 500 PARA LA </w:t>
    </w:r>
    <w:r>
      <w:rPr>
        <w:sz w:val="18"/>
      </w:rPr>
      <w:tab/>
      <w:t>Fecha: DD/MM/AA</w:t>
    </w:r>
  </w:p>
  <w:p w14:paraId="26A50821" w14:textId="77777777" w:rsidR="004A7ED8" w:rsidRDefault="004A7ED8" w:rsidP="004A7ED8">
    <w:pPr>
      <w:pStyle w:val="Encabezamiento"/>
      <w:pBdr>
        <w:top w:val="single" w:sz="4" w:space="1" w:color="auto"/>
      </w:pBdr>
      <w:tabs>
        <w:tab w:val="clear" w:pos="4252"/>
        <w:tab w:val="clear" w:pos="8504"/>
        <w:tab w:val="right" w:pos="8647"/>
      </w:tabs>
      <w:spacing w:line="240" w:lineRule="auto"/>
      <w:jc w:val="left"/>
      <w:rPr>
        <w:sz w:val="18"/>
      </w:rPr>
    </w:pPr>
    <w:r>
      <w:rPr>
        <w:sz w:val="18"/>
      </w:rPr>
      <w:t xml:space="preserve">FÁBRICA CONSTRUCTORA DE LLANTAS MICHELIN - CALI </w:t>
    </w:r>
    <w:r>
      <w:rPr>
        <w:sz w:val="18"/>
      </w:rPr>
      <w:tab/>
      <w:t>Revisión: 1</w:t>
    </w:r>
  </w:p>
  <w:p w14:paraId="2435902A" w14:textId="77777777" w:rsidR="004A7ED8" w:rsidRPr="00023438" w:rsidRDefault="004A7ED8" w:rsidP="004A7ED8">
    <w:pPr>
      <w:pStyle w:val="Encabezado"/>
      <w:pBdr>
        <w:top w:val="single" w:sz="4" w:space="1" w:color="auto"/>
      </w:pBdr>
    </w:pPr>
  </w:p>
  <w:p w14:paraId="35E85B3F" w14:textId="77777777" w:rsidR="003638B4" w:rsidRDefault="003638B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E3E3A" w14:textId="77777777" w:rsidR="003638B4" w:rsidRPr="00260652" w:rsidRDefault="003638B4" w:rsidP="003638B4">
    <w:pPr>
      <w:pStyle w:val="Encabezado"/>
      <w:tabs>
        <w:tab w:val="clear" w:pos="4419"/>
        <w:tab w:val="clear" w:pos="8838"/>
        <w:tab w:val="left" w:pos="5593"/>
      </w:tabs>
      <w:rPr>
        <w:sz w:val="18"/>
      </w:rPr>
    </w:pPr>
    <w:r w:rsidRPr="00B36DE8">
      <w:rPr>
        <w:noProof/>
        <w:lang w:eastAsia="es-CO"/>
      </w:rPr>
      <w:drawing>
        <wp:inline distT="0" distB="0" distL="0" distR="0" wp14:anchorId="5B3513A8" wp14:editId="1E3FFCA2">
          <wp:extent cx="786765" cy="245745"/>
          <wp:effectExtent l="0" t="0" r="0" b="1905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tab/>
      <w:t xml:space="preserve">                                                        </w:t>
    </w:r>
    <w:r w:rsidRPr="00260652">
      <w:rPr>
        <w:noProof/>
        <w:sz w:val="18"/>
        <w:lang w:eastAsia="es-CO"/>
      </w:rPr>
      <w:drawing>
        <wp:inline distT="0" distB="0" distL="0" distR="0" wp14:anchorId="17CB9C36" wp14:editId="7934706C">
          <wp:extent cx="577628" cy="202019"/>
          <wp:effectExtent l="0" t="0" r="0" b="762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093" cy="213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F5F722" w14:textId="77777777" w:rsidR="003638B4" w:rsidRPr="00260652" w:rsidRDefault="003638B4" w:rsidP="003638B4">
    <w:pPr>
      <w:pStyle w:val="Encabezamiento"/>
      <w:pBdr>
        <w:top w:val="single" w:sz="4" w:space="1" w:color="auto"/>
      </w:pBdr>
      <w:tabs>
        <w:tab w:val="clear" w:pos="4252"/>
        <w:tab w:val="clear" w:pos="8504"/>
        <w:tab w:val="right" w:pos="8647"/>
      </w:tabs>
      <w:spacing w:line="240" w:lineRule="auto"/>
      <w:jc w:val="left"/>
      <w:rPr>
        <w:rFonts w:ascii="Verdana" w:hAnsi="Verdana"/>
        <w:sz w:val="18"/>
      </w:rPr>
    </w:pPr>
    <w:r w:rsidRPr="00260652">
      <w:rPr>
        <w:rFonts w:ascii="Verdana" w:hAnsi="Verdana"/>
        <w:sz w:val="18"/>
      </w:rPr>
      <w:t xml:space="preserve">CLASIFICACIÓN DE AREAS SEGÚN NTC – 2050 ARTÍCULO 500 PARA LA </w:t>
    </w:r>
    <w:r w:rsidRPr="00260652">
      <w:rPr>
        <w:rFonts w:ascii="Verdana" w:hAnsi="Verdana"/>
        <w:sz w:val="18"/>
      </w:rPr>
      <w:tab/>
      <w:t>Fecha: DD/MM/AA</w:t>
    </w:r>
  </w:p>
  <w:p w14:paraId="4316B8CE" w14:textId="77777777" w:rsidR="003638B4" w:rsidRPr="00260652" w:rsidRDefault="003638B4" w:rsidP="003638B4">
    <w:pPr>
      <w:pStyle w:val="Encabezamiento"/>
      <w:pBdr>
        <w:top w:val="single" w:sz="4" w:space="1" w:color="auto"/>
      </w:pBdr>
      <w:tabs>
        <w:tab w:val="clear" w:pos="4252"/>
        <w:tab w:val="clear" w:pos="8504"/>
        <w:tab w:val="right" w:pos="8647"/>
      </w:tabs>
      <w:spacing w:line="240" w:lineRule="auto"/>
      <w:jc w:val="left"/>
      <w:rPr>
        <w:rFonts w:ascii="Verdana" w:hAnsi="Verdana"/>
        <w:sz w:val="18"/>
      </w:rPr>
    </w:pPr>
    <w:r w:rsidRPr="00260652">
      <w:rPr>
        <w:rFonts w:ascii="Verdana" w:hAnsi="Verdana"/>
        <w:sz w:val="18"/>
      </w:rPr>
      <w:t xml:space="preserve">FÁBRICA CONSTRUCTORA DE LLANTAS MICHELIN - CALI </w:t>
    </w:r>
    <w:r w:rsidRPr="00260652">
      <w:rPr>
        <w:rFonts w:ascii="Verdana" w:hAnsi="Verdana"/>
        <w:sz w:val="18"/>
      </w:rPr>
      <w:tab/>
      <w:t>Revisión: 1</w:t>
    </w:r>
  </w:p>
  <w:p w14:paraId="59BC8E6D" w14:textId="77777777" w:rsidR="003638B4" w:rsidRDefault="003638B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474FC" w14:textId="77777777" w:rsidR="00023438" w:rsidRDefault="00F4651F" w:rsidP="00F4651F">
    <w:pPr>
      <w:pStyle w:val="Encabezado"/>
      <w:tabs>
        <w:tab w:val="clear" w:pos="4419"/>
        <w:tab w:val="clear" w:pos="8838"/>
        <w:tab w:val="left" w:pos="5593"/>
      </w:tabs>
      <w:rPr>
        <w:sz w:val="18"/>
      </w:rPr>
    </w:pPr>
    <w:r w:rsidRPr="00B36DE8">
      <w:rPr>
        <w:noProof/>
        <w:lang w:eastAsia="es-CO"/>
      </w:rPr>
      <w:drawing>
        <wp:inline distT="0" distB="0" distL="0" distR="0" wp14:anchorId="6BC9D0E6" wp14:editId="385FF686">
          <wp:extent cx="786765" cy="245745"/>
          <wp:effectExtent l="0" t="0" r="0" b="190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3438">
      <w:rPr>
        <w:sz w:val="18"/>
      </w:rPr>
      <w:tab/>
    </w:r>
    <w:r>
      <w:rPr>
        <w:sz w:val="18"/>
      </w:rPr>
      <w:t xml:space="preserve">                                                        </w:t>
    </w:r>
    <w:r>
      <w:rPr>
        <w:noProof/>
        <w:sz w:val="18"/>
        <w:lang w:eastAsia="es-CO"/>
      </w:rPr>
      <w:drawing>
        <wp:inline distT="0" distB="0" distL="0" distR="0" wp14:anchorId="54814CF8" wp14:editId="7F729B35">
          <wp:extent cx="577628" cy="202019"/>
          <wp:effectExtent l="0" t="0" r="0" b="762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093" cy="213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88D0E5" w14:textId="77777777" w:rsidR="00023438" w:rsidRDefault="00023438" w:rsidP="00F4651F">
    <w:pPr>
      <w:pStyle w:val="Encabezamiento"/>
      <w:pBdr>
        <w:top w:val="single" w:sz="4" w:space="1" w:color="auto"/>
      </w:pBdr>
      <w:tabs>
        <w:tab w:val="clear" w:pos="4252"/>
        <w:tab w:val="clear" w:pos="8504"/>
        <w:tab w:val="right" w:pos="8647"/>
      </w:tabs>
      <w:spacing w:line="240" w:lineRule="auto"/>
      <w:jc w:val="left"/>
      <w:rPr>
        <w:sz w:val="18"/>
      </w:rPr>
    </w:pPr>
    <w:r>
      <w:rPr>
        <w:sz w:val="18"/>
      </w:rPr>
      <w:t xml:space="preserve">CLASIFICACIÓN DE AREAS SEGÚN NTC – 2050 ARTÍCULO 500 PARA LA </w:t>
    </w:r>
    <w:r>
      <w:rPr>
        <w:sz w:val="18"/>
      </w:rPr>
      <w:tab/>
      <w:t>Fecha: DD/MM/AA</w:t>
    </w:r>
  </w:p>
  <w:p w14:paraId="1EC2C9DE" w14:textId="77777777" w:rsidR="00023438" w:rsidRDefault="00023438" w:rsidP="00F4651F">
    <w:pPr>
      <w:pStyle w:val="Encabezamiento"/>
      <w:pBdr>
        <w:top w:val="single" w:sz="4" w:space="1" w:color="auto"/>
      </w:pBdr>
      <w:tabs>
        <w:tab w:val="clear" w:pos="4252"/>
        <w:tab w:val="clear" w:pos="8504"/>
        <w:tab w:val="right" w:pos="8647"/>
      </w:tabs>
      <w:spacing w:line="240" w:lineRule="auto"/>
      <w:jc w:val="left"/>
      <w:rPr>
        <w:sz w:val="18"/>
      </w:rPr>
    </w:pPr>
    <w:r>
      <w:rPr>
        <w:sz w:val="18"/>
      </w:rPr>
      <w:t xml:space="preserve">FÁBRICA CONSTRUCTORA DE LLANTAS MICHELIN - CALI </w:t>
    </w:r>
    <w:r>
      <w:rPr>
        <w:sz w:val="18"/>
      </w:rPr>
      <w:tab/>
      <w:t>Revisión: 1</w:t>
    </w:r>
  </w:p>
  <w:p w14:paraId="31C719F9" w14:textId="77777777" w:rsidR="00ED41DA" w:rsidRPr="00023438" w:rsidRDefault="00ED41DA" w:rsidP="00F4651F">
    <w:pPr>
      <w:pStyle w:val="Encabezado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515"/>
    <w:multiLevelType w:val="hybridMultilevel"/>
    <w:tmpl w:val="DA848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01E6"/>
    <w:multiLevelType w:val="hybridMultilevel"/>
    <w:tmpl w:val="11AC3A60"/>
    <w:lvl w:ilvl="0" w:tplc="C9043C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255B7"/>
    <w:multiLevelType w:val="singleLevel"/>
    <w:tmpl w:val="C5828506"/>
    <w:lvl w:ilvl="0">
      <w:start w:val="1"/>
      <w:numFmt w:val="bullet"/>
      <w:pStyle w:val="PrrafoList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FAD5FD4"/>
    <w:multiLevelType w:val="hybridMultilevel"/>
    <w:tmpl w:val="3C3AF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102C1"/>
    <w:multiLevelType w:val="hybridMultilevel"/>
    <w:tmpl w:val="AF641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1449B"/>
    <w:multiLevelType w:val="multilevel"/>
    <w:tmpl w:val="EC88DBE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65352A5"/>
    <w:multiLevelType w:val="hybridMultilevel"/>
    <w:tmpl w:val="BC0A5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men.giraldo">
    <w15:presenceInfo w15:providerId="None" w15:userId="carmen.giral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5D"/>
    <w:rsid w:val="000161ED"/>
    <w:rsid w:val="00023438"/>
    <w:rsid w:val="0004087F"/>
    <w:rsid w:val="00042294"/>
    <w:rsid w:val="00067C9E"/>
    <w:rsid w:val="0009233B"/>
    <w:rsid w:val="000F2688"/>
    <w:rsid w:val="00147FB2"/>
    <w:rsid w:val="00176D54"/>
    <w:rsid w:val="001952D0"/>
    <w:rsid w:val="001F5661"/>
    <w:rsid w:val="002070D2"/>
    <w:rsid w:val="00234F8C"/>
    <w:rsid w:val="00260652"/>
    <w:rsid w:val="00275A77"/>
    <w:rsid w:val="00277047"/>
    <w:rsid w:val="002777BC"/>
    <w:rsid w:val="002B3DC0"/>
    <w:rsid w:val="0035103B"/>
    <w:rsid w:val="003638B4"/>
    <w:rsid w:val="00365D36"/>
    <w:rsid w:val="003714BA"/>
    <w:rsid w:val="003C254A"/>
    <w:rsid w:val="003D40E2"/>
    <w:rsid w:val="003E0475"/>
    <w:rsid w:val="0043032E"/>
    <w:rsid w:val="00435BF4"/>
    <w:rsid w:val="00440BBB"/>
    <w:rsid w:val="00447F53"/>
    <w:rsid w:val="004546E6"/>
    <w:rsid w:val="00457DF7"/>
    <w:rsid w:val="00471203"/>
    <w:rsid w:val="0048060D"/>
    <w:rsid w:val="004A7ED8"/>
    <w:rsid w:val="004C4CFC"/>
    <w:rsid w:val="004D4585"/>
    <w:rsid w:val="004E03F9"/>
    <w:rsid w:val="004E30BA"/>
    <w:rsid w:val="004F41A1"/>
    <w:rsid w:val="005557D9"/>
    <w:rsid w:val="00561D29"/>
    <w:rsid w:val="00562668"/>
    <w:rsid w:val="005C5C14"/>
    <w:rsid w:val="005D1D17"/>
    <w:rsid w:val="005F2707"/>
    <w:rsid w:val="00614512"/>
    <w:rsid w:val="00623F5C"/>
    <w:rsid w:val="00645A12"/>
    <w:rsid w:val="0064757F"/>
    <w:rsid w:val="006912C7"/>
    <w:rsid w:val="00692606"/>
    <w:rsid w:val="006D1542"/>
    <w:rsid w:val="006D75F9"/>
    <w:rsid w:val="006F087E"/>
    <w:rsid w:val="007073E5"/>
    <w:rsid w:val="00707538"/>
    <w:rsid w:val="00762AB5"/>
    <w:rsid w:val="0076707F"/>
    <w:rsid w:val="00792175"/>
    <w:rsid w:val="007B3C49"/>
    <w:rsid w:val="007C207C"/>
    <w:rsid w:val="007D608D"/>
    <w:rsid w:val="00822FD9"/>
    <w:rsid w:val="00847B19"/>
    <w:rsid w:val="00861CD5"/>
    <w:rsid w:val="008A1E39"/>
    <w:rsid w:val="008A28BE"/>
    <w:rsid w:val="008A4FD7"/>
    <w:rsid w:val="008D0A7B"/>
    <w:rsid w:val="008D337A"/>
    <w:rsid w:val="0099006E"/>
    <w:rsid w:val="009D1B5D"/>
    <w:rsid w:val="00A46F7D"/>
    <w:rsid w:val="00A646BF"/>
    <w:rsid w:val="00A71B58"/>
    <w:rsid w:val="00AA25CB"/>
    <w:rsid w:val="00AB7A55"/>
    <w:rsid w:val="00B2006B"/>
    <w:rsid w:val="00B2321F"/>
    <w:rsid w:val="00B305FB"/>
    <w:rsid w:val="00B36DE8"/>
    <w:rsid w:val="00B45301"/>
    <w:rsid w:val="00B64EAD"/>
    <w:rsid w:val="00B66ACE"/>
    <w:rsid w:val="00B7700B"/>
    <w:rsid w:val="00B875BA"/>
    <w:rsid w:val="00BA229B"/>
    <w:rsid w:val="00C710B5"/>
    <w:rsid w:val="00CE3422"/>
    <w:rsid w:val="00CF30DE"/>
    <w:rsid w:val="00CF7723"/>
    <w:rsid w:val="00D23780"/>
    <w:rsid w:val="00D42576"/>
    <w:rsid w:val="00D6051A"/>
    <w:rsid w:val="00D729B1"/>
    <w:rsid w:val="00D83395"/>
    <w:rsid w:val="00DA04CA"/>
    <w:rsid w:val="00DC5E14"/>
    <w:rsid w:val="00DE3038"/>
    <w:rsid w:val="00E11D58"/>
    <w:rsid w:val="00E7360A"/>
    <w:rsid w:val="00EA2105"/>
    <w:rsid w:val="00EB3AD0"/>
    <w:rsid w:val="00EC6A78"/>
    <w:rsid w:val="00ED41DA"/>
    <w:rsid w:val="00EE0825"/>
    <w:rsid w:val="00F03992"/>
    <w:rsid w:val="00F32A74"/>
    <w:rsid w:val="00F4651F"/>
    <w:rsid w:val="00F62FD7"/>
    <w:rsid w:val="00F67B2F"/>
    <w:rsid w:val="00F75B99"/>
    <w:rsid w:val="00F8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391F5"/>
  <w15:docId w15:val="{A24BE085-151F-4490-AD84-9222769D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5D"/>
  </w:style>
  <w:style w:type="paragraph" w:styleId="Ttulo1">
    <w:name w:val="heading 1"/>
    <w:basedOn w:val="Normal"/>
    <w:next w:val="Normal"/>
    <w:link w:val="Ttulo1Car"/>
    <w:qFormat/>
    <w:rsid w:val="007C207C"/>
    <w:pPr>
      <w:keepNext/>
      <w:numPr>
        <w:numId w:val="1"/>
      </w:numPr>
      <w:spacing w:before="240" w:after="120" w:line="240" w:lineRule="auto"/>
      <w:ind w:right="57"/>
      <w:jc w:val="both"/>
      <w:outlineLvl w:val="0"/>
    </w:pPr>
    <w:rPr>
      <w:rFonts w:ascii="Arial" w:eastAsia="Times New Roman" w:hAnsi="Arial" w:cs="Times New Roman"/>
      <w:b/>
      <w:caps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7C207C"/>
    <w:pPr>
      <w:keepNext/>
      <w:numPr>
        <w:ilvl w:val="1"/>
        <w:numId w:val="1"/>
      </w:numPr>
      <w:spacing w:before="120" w:after="120" w:line="240" w:lineRule="auto"/>
      <w:ind w:right="57"/>
      <w:jc w:val="both"/>
      <w:outlineLvl w:val="1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7C207C"/>
    <w:pPr>
      <w:keepNext/>
      <w:numPr>
        <w:ilvl w:val="2"/>
        <w:numId w:val="1"/>
      </w:numPr>
      <w:spacing w:before="120" w:after="120" w:line="240" w:lineRule="auto"/>
      <w:ind w:right="57"/>
      <w:jc w:val="both"/>
      <w:outlineLvl w:val="2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autoRedefine/>
    <w:qFormat/>
    <w:rsid w:val="007C207C"/>
    <w:pPr>
      <w:keepNext/>
      <w:numPr>
        <w:ilvl w:val="3"/>
        <w:numId w:val="1"/>
      </w:numPr>
      <w:tabs>
        <w:tab w:val="clear" w:pos="864"/>
        <w:tab w:val="num" w:pos="0"/>
      </w:tabs>
      <w:spacing w:before="240" w:after="0" w:line="240" w:lineRule="auto"/>
      <w:ind w:left="0" w:right="57" w:firstLine="0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7C207C"/>
    <w:pPr>
      <w:widowControl w:val="0"/>
      <w:numPr>
        <w:ilvl w:val="4"/>
        <w:numId w:val="1"/>
      </w:numPr>
      <w:spacing w:before="120" w:after="60" w:line="240" w:lineRule="auto"/>
      <w:jc w:val="both"/>
      <w:outlineLvl w:val="4"/>
    </w:pPr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7C207C"/>
    <w:pPr>
      <w:widowControl w:val="0"/>
      <w:numPr>
        <w:ilvl w:val="5"/>
        <w:numId w:val="1"/>
      </w:numPr>
      <w:spacing w:before="360" w:after="240" w:line="240" w:lineRule="auto"/>
      <w:jc w:val="both"/>
      <w:outlineLvl w:val="5"/>
    </w:pPr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7C207C"/>
    <w:pPr>
      <w:widowControl w:val="0"/>
      <w:numPr>
        <w:ilvl w:val="6"/>
        <w:numId w:val="1"/>
      </w:numPr>
      <w:spacing w:before="360" w:after="240" w:line="240" w:lineRule="auto"/>
      <w:jc w:val="both"/>
      <w:outlineLvl w:val="6"/>
    </w:pPr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7C207C"/>
    <w:pPr>
      <w:widowControl w:val="0"/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7C207C"/>
    <w:pPr>
      <w:widowControl w:val="0"/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B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75A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1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CD5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61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CD5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457DF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7C207C"/>
    <w:rPr>
      <w:rFonts w:ascii="Arial" w:eastAsia="Times New Roman" w:hAnsi="Arial" w:cs="Times New Roman"/>
      <w:b/>
      <w:caps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7C207C"/>
    <w:rPr>
      <w:rFonts w:ascii="Arial" w:eastAsia="Times New Roman" w:hAnsi="Arial" w:cs="Times New Roman"/>
      <w:b/>
      <w:cap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C207C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207C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7C207C"/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C207C"/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7C207C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7C207C"/>
    <w:rPr>
      <w:rFonts w:ascii="Arial" w:eastAsia="Times New Roman" w:hAnsi="Arial" w:cs="Times New Roman"/>
      <w:i/>
      <w:snapToGrid w:val="0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7C207C"/>
    <w:rPr>
      <w:rFonts w:ascii="Arial" w:eastAsia="Times New Roman" w:hAnsi="Arial" w:cs="Times New Roman"/>
      <w:i/>
      <w:snapToGrid w:val="0"/>
      <w:sz w:val="18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DA04CA"/>
    <w:pPr>
      <w:tabs>
        <w:tab w:val="left" w:pos="301"/>
        <w:tab w:val="right" w:pos="8931"/>
      </w:tabs>
      <w:spacing w:before="120" w:after="120" w:line="240" w:lineRule="auto"/>
      <w:ind w:right="616"/>
    </w:pPr>
    <w:rPr>
      <w:rFonts w:ascii="Arial" w:eastAsia="Times New Roman" w:hAnsi="Arial" w:cs="Times New Roman"/>
      <w:caps/>
      <w:noProof/>
      <w:sz w:val="20"/>
      <w:szCs w:val="20"/>
      <w:u w:val="single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C207C"/>
    <w:pPr>
      <w:keepLines/>
      <w:numPr>
        <w:numId w:val="0"/>
      </w:num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  <w:lang w:val="es-ES"/>
    </w:rPr>
  </w:style>
  <w:style w:type="paragraph" w:customStyle="1" w:styleId="PrrafoLista1">
    <w:name w:val="PárrafoLista1"/>
    <w:basedOn w:val="Normal"/>
    <w:rsid w:val="000F2688"/>
    <w:pPr>
      <w:widowControl w:val="0"/>
      <w:numPr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F2688"/>
    <w:pPr>
      <w:widowControl w:val="0"/>
      <w:tabs>
        <w:tab w:val="left" w:pos="-1440"/>
        <w:tab w:val="left" w:pos="-720"/>
      </w:tabs>
      <w:spacing w:after="120" w:line="240" w:lineRule="auto"/>
      <w:jc w:val="both"/>
    </w:pPr>
    <w:rPr>
      <w:rFonts w:ascii="Arial" w:eastAsia="Times New Roman" w:hAnsi="Arial" w:cs="Times New Roman"/>
      <w:color w:val="000000"/>
      <w:spacing w:val="-3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F2688"/>
    <w:rPr>
      <w:rFonts w:ascii="Arial" w:eastAsia="Times New Roman" w:hAnsi="Arial" w:cs="Times New Roman"/>
      <w:color w:val="000000"/>
      <w:spacing w:val="-3"/>
      <w:sz w:val="16"/>
      <w:szCs w:val="16"/>
    </w:rPr>
  </w:style>
  <w:style w:type="paragraph" w:customStyle="1" w:styleId="Encabezamiento">
    <w:name w:val="Encabezamiento"/>
    <w:basedOn w:val="Normal"/>
    <w:rsid w:val="00DE3038"/>
    <w:pPr>
      <w:widowControl w:val="0"/>
      <w:tabs>
        <w:tab w:val="center" w:pos="4252"/>
        <w:tab w:val="right" w:pos="8504"/>
      </w:tabs>
      <w:spacing w:after="0" w:line="36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B7A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7A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7A55"/>
    <w:rPr>
      <w:rFonts w:eastAsiaTheme="minorEastAsia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7A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7A55"/>
    <w:rPr>
      <w:rFonts w:eastAsiaTheme="minorEastAsia"/>
      <w:b/>
      <w:bCs/>
      <w:sz w:val="20"/>
      <w:szCs w:val="20"/>
      <w:lang w:eastAsia="es-CO"/>
    </w:rPr>
  </w:style>
  <w:style w:type="paragraph" w:styleId="Revisin">
    <w:name w:val="Revision"/>
    <w:hidden/>
    <w:uiPriority w:val="99"/>
    <w:semiHidden/>
    <w:rsid w:val="008D0A7B"/>
    <w:pPr>
      <w:spacing w:after="0" w:line="240" w:lineRule="auto"/>
    </w:pPr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CF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F38A-9ED6-4874-941F-0386D7A2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491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</vt:lpstr>
      <vt:lpstr>Formato</vt:lpstr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subject>Elaboracion de Informes</dc:subject>
  <dc:creator>Francisco Javier Pacheco</dc:creator>
  <cp:lastModifiedBy>douglas.lopez</cp:lastModifiedBy>
  <cp:revision>6</cp:revision>
  <cp:lastPrinted>2013-10-10T16:53:00Z</cp:lastPrinted>
  <dcterms:created xsi:type="dcterms:W3CDTF">2017-01-24T15:19:00Z</dcterms:created>
  <dcterms:modified xsi:type="dcterms:W3CDTF">2020-08-14T16:03:00Z</dcterms:modified>
</cp:coreProperties>
</file>